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E802F">
      <w:pPr>
        <w:pStyle w:val="4"/>
        <w:widowControl/>
        <w:spacing w:beforeAutospacing="0" w:after="120" w:afterAutospacing="0"/>
        <w:jc w:val="center"/>
        <w:rPr>
          <w:rFonts w:ascii="Helvetica Neue" w:hAnsi="Helvetica Neue" w:eastAsia="Helvetica Neue" w:cs="Helvetica Neue"/>
          <w:color w:val="333333"/>
          <w:sz w:val="16"/>
          <w:szCs w:val="16"/>
        </w:rPr>
      </w:pPr>
      <w:r>
        <w:rPr>
          <w:rStyle w:val="8"/>
          <w:rFonts w:ascii="黑体" w:hAnsi="宋体" w:eastAsia="黑体" w:cs="黑体"/>
          <w:bCs/>
          <w:color w:val="333333"/>
          <w:sz w:val="30"/>
          <w:szCs w:val="30"/>
        </w:rPr>
        <w:t>设计学院关于评选</w:t>
      </w:r>
      <w:r>
        <w:rPr>
          <w:rStyle w:val="8"/>
          <w:rFonts w:hint="eastAsia" w:ascii="黑体" w:hAnsi="宋体" w:eastAsia="黑体" w:cs="黑体"/>
          <w:bCs/>
          <w:color w:val="333333"/>
          <w:sz w:val="30"/>
          <w:szCs w:val="30"/>
        </w:rPr>
        <w:t>202</w:t>
      </w:r>
      <w:del w:id="0" w:author="zila" w:date="2024-11-25T17:37:18Z">
        <w:r>
          <w:rPr>
            <w:rStyle w:val="8"/>
            <w:rFonts w:hint="default" w:ascii="黑体" w:hAnsi="宋体" w:eastAsia="黑体" w:cs="黑体"/>
            <w:bCs/>
            <w:color w:val="333333"/>
            <w:sz w:val="30"/>
            <w:szCs w:val="30"/>
            <w:lang w:val="en-US"/>
          </w:rPr>
          <w:delText>4</w:delText>
        </w:r>
      </w:del>
      <w:ins w:id="1" w:author="zila" w:date="2024-11-25T17:37:18Z">
        <w:r>
          <w:rPr>
            <w:rStyle w:val="8"/>
            <w:rFonts w:hint="eastAsia" w:ascii="黑体" w:hAnsi="宋体" w:eastAsia="黑体" w:cs="黑体"/>
            <w:bCs/>
            <w:color w:val="333333"/>
            <w:sz w:val="30"/>
            <w:szCs w:val="30"/>
            <w:lang w:val="en-US" w:eastAsia="zh-CN"/>
          </w:rPr>
          <w:t>5</w:t>
        </w:r>
      </w:ins>
      <w:r>
        <w:rPr>
          <w:rStyle w:val="8"/>
          <w:rFonts w:hint="eastAsia" w:ascii="黑体" w:hAnsi="宋体" w:eastAsia="黑体" w:cs="黑体"/>
          <w:bCs/>
          <w:color w:val="333333"/>
          <w:sz w:val="30"/>
          <w:szCs w:val="30"/>
        </w:rPr>
        <w:t>届研究生</w:t>
      </w:r>
    </w:p>
    <w:p w14:paraId="11CBFCF0">
      <w:pPr>
        <w:pStyle w:val="4"/>
        <w:widowControl/>
        <w:spacing w:beforeAutospacing="0" w:after="120" w:afterAutospacing="0"/>
        <w:jc w:val="center"/>
        <w:rPr>
          <w:ins w:id="2" w:author="zila" w:date="2024-11-25T17:54:01Z"/>
          <w:rStyle w:val="8"/>
          <w:rFonts w:hint="eastAsia" w:ascii="黑体" w:hAnsi="宋体" w:eastAsia="黑体" w:cs="黑体"/>
          <w:bCs/>
          <w:color w:val="333333"/>
          <w:sz w:val="30"/>
          <w:szCs w:val="30"/>
        </w:rPr>
      </w:pPr>
      <w:r>
        <w:rPr>
          <w:rStyle w:val="8"/>
          <w:rFonts w:hint="eastAsia" w:ascii="黑体" w:hAnsi="宋体" w:eastAsia="黑体" w:cs="黑体"/>
          <w:bCs/>
          <w:color w:val="333333"/>
          <w:sz w:val="30"/>
          <w:szCs w:val="30"/>
        </w:rPr>
        <w:t>市、校优秀毕业生的通知</w:t>
      </w:r>
    </w:p>
    <w:p w14:paraId="30C614F6">
      <w:pPr>
        <w:pStyle w:val="4"/>
        <w:widowControl/>
        <w:spacing w:beforeAutospacing="0" w:after="120" w:afterAutospacing="0"/>
        <w:jc w:val="center"/>
        <w:rPr>
          <w:del w:id="3" w:author="zila" w:date="2024-11-25T17:54:13Z"/>
          <w:rStyle w:val="8"/>
          <w:rFonts w:hint="eastAsia" w:ascii="黑体" w:hAnsi="宋体" w:eastAsia="黑体" w:cs="黑体"/>
          <w:bCs/>
          <w:color w:val="333333"/>
          <w:sz w:val="24"/>
          <w:szCs w:val="24"/>
          <w:lang w:eastAsia="zh-CN"/>
          <w:rPrChange w:id="4" w:author="zila" w:date="2024-11-25T17:54:18Z">
            <w:rPr>
              <w:del w:id="5" w:author="zila" w:date="2024-11-25T17:54:13Z"/>
              <w:rStyle w:val="8"/>
              <w:rFonts w:hint="eastAsia" w:ascii="黑体" w:hAnsi="宋体" w:eastAsia="黑体" w:cs="黑体"/>
              <w:bCs/>
              <w:color w:val="333333"/>
              <w:sz w:val="30"/>
              <w:szCs w:val="30"/>
              <w:lang w:eastAsia="zh-CN"/>
            </w:rPr>
          </w:rPrChange>
        </w:rPr>
      </w:pPr>
      <w:ins w:id="6" w:author="zila" w:date="2024-11-25T17:54:02Z">
        <w:r>
          <w:rPr>
            <w:rStyle w:val="8"/>
            <w:rFonts w:hint="eastAsia" w:ascii="黑体" w:hAnsi="宋体" w:eastAsia="黑体" w:cs="黑体"/>
            <w:bCs/>
            <w:color w:val="333333"/>
            <w:sz w:val="24"/>
            <w:szCs w:val="24"/>
            <w:lang w:eastAsia="zh-CN"/>
            <w:rPrChange w:id="7" w:author="zila" w:date="2024-11-25T17:54:18Z">
              <w:rPr>
                <w:rStyle w:val="8"/>
                <w:rFonts w:hint="eastAsia" w:ascii="黑体" w:hAnsi="宋体" w:eastAsia="黑体" w:cs="黑体"/>
                <w:bCs/>
                <w:color w:val="333333"/>
                <w:sz w:val="30"/>
                <w:szCs w:val="30"/>
                <w:lang w:eastAsia="zh-CN"/>
              </w:rPr>
            </w:rPrChange>
          </w:rPr>
          <w:t>（</w:t>
        </w:r>
      </w:ins>
      <w:ins w:id="8" w:author="zila" w:date="2024-11-25T17:54:04Z">
        <w:r>
          <w:rPr>
            <w:rStyle w:val="8"/>
            <w:rFonts w:hint="eastAsia" w:ascii="黑体" w:hAnsi="宋体" w:eastAsia="黑体" w:cs="黑体"/>
            <w:bCs/>
            <w:color w:val="333333"/>
            <w:sz w:val="24"/>
            <w:szCs w:val="24"/>
            <w:lang w:val="en-US" w:eastAsia="zh-CN"/>
            <w:rPrChange w:id="9" w:author="zila" w:date="2024-11-25T17:54:18Z">
              <w:rPr>
                <w:rStyle w:val="8"/>
                <w:rFonts w:hint="eastAsia" w:ascii="黑体" w:hAnsi="宋体" w:eastAsia="黑体" w:cs="黑体"/>
                <w:bCs/>
                <w:color w:val="333333"/>
                <w:sz w:val="30"/>
                <w:szCs w:val="30"/>
                <w:lang w:val="en-US" w:eastAsia="zh-CN"/>
              </w:rPr>
            </w:rPrChange>
          </w:rPr>
          <w:t xml:space="preserve">秋季 </w:t>
        </w:r>
      </w:ins>
      <w:ins w:id="10" w:author="zila" w:date="2024-11-25T17:54:07Z">
        <w:r>
          <w:rPr>
            <w:rStyle w:val="8"/>
            <w:rFonts w:hint="eastAsia" w:ascii="黑体" w:hAnsi="宋体" w:eastAsia="黑体" w:cs="黑体"/>
            <w:bCs/>
            <w:color w:val="333333"/>
            <w:sz w:val="24"/>
            <w:szCs w:val="24"/>
            <w:lang w:val="en-US" w:eastAsia="zh-CN"/>
            <w:rPrChange w:id="11" w:author="zila" w:date="2024-11-25T17:54:18Z">
              <w:rPr>
                <w:rStyle w:val="8"/>
                <w:rFonts w:hint="eastAsia" w:ascii="黑体" w:hAnsi="宋体" w:eastAsia="黑体" w:cs="黑体"/>
                <w:bCs/>
                <w:color w:val="333333"/>
                <w:sz w:val="30"/>
                <w:szCs w:val="30"/>
                <w:lang w:val="en-US" w:eastAsia="zh-CN"/>
              </w:rPr>
            </w:rPrChange>
          </w:rPr>
          <w:t>针对</w:t>
        </w:r>
      </w:ins>
      <w:ins w:id="12" w:author="zila" w:date="2024-11-25T17:54:10Z">
        <w:r>
          <w:rPr>
            <w:rStyle w:val="8"/>
            <w:rFonts w:hint="eastAsia" w:ascii="黑体" w:hAnsi="宋体" w:eastAsia="黑体" w:cs="黑体"/>
            <w:bCs/>
            <w:color w:val="333333"/>
            <w:sz w:val="24"/>
            <w:szCs w:val="24"/>
            <w:lang w:val="en-US" w:eastAsia="zh-CN"/>
            <w:rPrChange w:id="13" w:author="zila" w:date="2024-11-25T17:54:18Z">
              <w:rPr>
                <w:rStyle w:val="8"/>
                <w:rFonts w:hint="eastAsia" w:ascii="黑体" w:hAnsi="宋体" w:eastAsia="黑体" w:cs="黑体"/>
                <w:bCs/>
                <w:color w:val="333333"/>
                <w:sz w:val="30"/>
                <w:szCs w:val="30"/>
                <w:lang w:val="en-US" w:eastAsia="zh-CN"/>
              </w:rPr>
            </w:rPrChange>
          </w:rPr>
          <w:t>硕士研究生</w:t>
        </w:r>
      </w:ins>
      <w:ins w:id="14" w:author="zila" w:date="2024-11-25T17:54:02Z">
        <w:r>
          <w:rPr>
            <w:rStyle w:val="8"/>
            <w:rFonts w:hint="eastAsia" w:ascii="黑体" w:hAnsi="宋体" w:eastAsia="黑体" w:cs="黑体"/>
            <w:bCs/>
            <w:color w:val="333333"/>
            <w:sz w:val="24"/>
            <w:szCs w:val="24"/>
            <w:lang w:eastAsia="zh-CN"/>
            <w:rPrChange w:id="15" w:author="zila" w:date="2024-11-25T17:54:18Z">
              <w:rPr>
                <w:rStyle w:val="8"/>
                <w:rFonts w:hint="eastAsia" w:ascii="黑体" w:hAnsi="宋体" w:eastAsia="黑体" w:cs="黑体"/>
                <w:bCs/>
                <w:color w:val="333333"/>
                <w:sz w:val="30"/>
                <w:szCs w:val="30"/>
                <w:lang w:eastAsia="zh-CN"/>
              </w:rPr>
            </w:rPrChange>
          </w:rPr>
          <w:t>）</w:t>
        </w:r>
      </w:ins>
    </w:p>
    <w:p w14:paraId="2D8E34F6">
      <w:pPr>
        <w:pStyle w:val="4"/>
        <w:widowControl/>
        <w:spacing w:beforeAutospacing="0" w:after="120" w:afterAutospacing="0"/>
        <w:jc w:val="center"/>
        <w:rPr>
          <w:rFonts w:ascii="Helvetica Neue" w:hAnsi="Helvetica Neue" w:eastAsia="Helvetica Neue" w:cs="Helvetica Neue"/>
          <w:color w:val="333333"/>
          <w:sz w:val="16"/>
          <w:szCs w:val="16"/>
        </w:rPr>
        <w:pPrChange w:id="16" w:author="zila" w:date="2024-11-25T17:54:13Z">
          <w:pPr>
            <w:pStyle w:val="4"/>
            <w:widowControl/>
            <w:spacing w:beforeAutospacing="0" w:after="120" w:afterAutospacing="0"/>
          </w:pPr>
        </w:pPrChange>
      </w:pPr>
      <w:del w:id="17" w:author="zila" w:date="2024-11-25T17:54:12Z">
        <w:r>
          <w:rPr>
            <w:rFonts w:ascii="等线" w:hAnsi="等线" w:eastAsia="等线" w:cs="等线"/>
            <w:color w:val="333333"/>
          </w:rPr>
          <w:delText> </w:delText>
        </w:r>
      </w:del>
    </w:p>
    <w:p w14:paraId="29F8E0D1">
      <w:pPr>
        <w:pStyle w:val="4"/>
        <w:widowControl/>
        <w:spacing w:beforeAutospacing="0" w:after="120" w:afterAutospacing="0"/>
        <w:rPr>
          <w:rFonts w:hint="eastAsia" w:ascii="仿宋" w:hAnsi="仿宋" w:eastAsia="仿宋" w:cs="仿宋"/>
          <w:color w:val="333333"/>
          <w:sz w:val="16"/>
          <w:szCs w:val="16"/>
          <w:rPrChange w:id="18" w:author="zila" w:date="2024-11-28T14:13:35Z">
            <w:rPr>
              <w:rFonts w:ascii="Helvetica Neue" w:hAnsi="Helvetica Neue" w:eastAsia="Helvetica Neue" w:cs="Helvetica Neue"/>
              <w:color w:val="333333"/>
              <w:sz w:val="16"/>
              <w:szCs w:val="16"/>
            </w:rPr>
          </w:rPrChange>
        </w:rPr>
      </w:pPr>
      <w:r>
        <w:rPr>
          <w:rFonts w:ascii="仿宋" w:hAnsi="仿宋" w:eastAsia="仿宋" w:cs="仿宋"/>
          <w:color w:val="333333"/>
        </w:rPr>
        <w:t>    </w:t>
      </w:r>
      <w:r>
        <w:rPr>
          <w:rFonts w:hint="eastAsia" w:ascii="仿宋" w:hAnsi="仿宋" w:eastAsia="仿宋" w:cs="仿宋"/>
          <w:color w:val="333333"/>
        </w:rPr>
        <w:t xml:space="preserve"> </w:t>
      </w:r>
      <w:r>
        <w:rPr>
          <w:rFonts w:ascii="仿宋" w:hAnsi="仿宋" w:eastAsia="仿宋" w:cs="仿宋"/>
          <w:color w:val="333333"/>
        </w:rPr>
        <w:t>为发挥优秀大学生典型示范的引领作用，鼓励学生在校期间刻苦学习、全面发展，毕业后选择在国家重要领域贡献才学，引导学生能够坚持将国家需要、社会期望、个人价值相结合，树立正确的就业观和择业观，</w:t>
      </w:r>
      <w:r>
        <w:rPr>
          <w:rFonts w:hint="eastAsia" w:ascii="仿宋" w:hAnsi="仿宋" w:eastAsia="仿宋" w:cs="仿宋"/>
          <w:color w:val="333333"/>
        </w:rPr>
        <w:t>根据《上海交通大学关于印发优秀毕业生评选工作实施办法的通知》（沪交学 [2021]51号）的要求，设计学院将在202</w:t>
      </w:r>
      <w:del w:id="19" w:author="zila" w:date="2024-11-25T17:25:04Z">
        <w:r>
          <w:rPr>
            <w:rFonts w:hint="default" w:ascii="仿宋" w:hAnsi="仿宋" w:eastAsia="仿宋" w:cs="仿宋"/>
            <w:color w:val="333333"/>
            <w:lang w:val="en-US"/>
          </w:rPr>
          <w:delText>4</w:delText>
        </w:r>
      </w:del>
      <w:ins w:id="20" w:author="zila" w:date="2024-11-25T17:25:04Z">
        <w:r>
          <w:rPr>
            <w:rFonts w:hint="eastAsia" w:ascii="仿宋" w:hAnsi="仿宋" w:eastAsia="仿宋" w:cs="仿宋"/>
            <w:color w:val="333333"/>
            <w:lang w:val="en-US" w:eastAsia="zh-CN"/>
          </w:rPr>
          <w:t>5</w:t>
        </w:r>
      </w:ins>
      <w:r>
        <w:rPr>
          <w:rFonts w:hint="eastAsia" w:ascii="仿宋" w:hAnsi="仿宋" w:eastAsia="仿宋" w:cs="仿宋"/>
          <w:color w:val="333333"/>
        </w:rPr>
        <w:t>届毕业研究生中评选市、校优秀毕业生，现将有关事项通知如下：</w:t>
      </w:r>
    </w:p>
    <w:p w14:paraId="5D13D6BA">
      <w:pPr>
        <w:pStyle w:val="4"/>
        <w:widowControl/>
        <w:spacing w:beforeAutospacing="0" w:after="120" w:afterAutospacing="0"/>
        <w:rPr>
          <w:rFonts w:hint="eastAsia" w:ascii="仿宋" w:hAnsi="仿宋" w:eastAsia="仿宋" w:cs="仿宋"/>
          <w:color w:val="333333"/>
          <w:sz w:val="16"/>
          <w:szCs w:val="16"/>
          <w:rPrChange w:id="21"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Change w:id="22" w:author="zila" w:date="2024-11-28T14:13:35Z">
            <w:rPr>
              <w:rFonts w:ascii="仿宋_GB2312" w:hAnsi="Helvetica Neue" w:eastAsia="仿宋_GB2312" w:cs="仿宋_GB2312"/>
              <w:color w:val="333333"/>
            </w:rPr>
          </w:rPrChange>
        </w:rPr>
        <w:t> </w:t>
      </w:r>
    </w:p>
    <w:p w14:paraId="79E0BC7F">
      <w:pPr>
        <w:pStyle w:val="4"/>
        <w:widowControl/>
        <w:spacing w:beforeAutospacing="0" w:after="120" w:afterAutospacing="0"/>
        <w:rPr>
          <w:rFonts w:hint="eastAsia" w:ascii="仿宋" w:hAnsi="仿宋" w:eastAsia="仿宋" w:cs="仿宋"/>
          <w:color w:val="333333"/>
          <w:sz w:val="16"/>
          <w:szCs w:val="16"/>
          <w:rPrChange w:id="23"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Change w:id="24" w:author="zila" w:date="2024-11-28T14:13:35Z">
            <w:rPr>
              <w:rStyle w:val="8"/>
              <w:rFonts w:hint="eastAsia" w:ascii="黑体" w:hAnsi="宋体" w:eastAsia="黑体" w:cs="黑体"/>
              <w:bCs/>
              <w:color w:val="333333"/>
            </w:rPr>
          </w:rPrChange>
        </w:rPr>
        <w:t>一、评选机构</w:t>
      </w:r>
    </w:p>
    <w:p w14:paraId="7F03A696">
      <w:pPr>
        <w:pStyle w:val="4"/>
        <w:widowControl/>
        <w:spacing w:beforeAutospacing="0" w:after="120" w:afterAutospacing="0"/>
        <w:rPr>
          <w:rFonts w:hint="eastAsia" w:ascii="仿宋" w:hAnsi="仿宋" w:eastAsia="仿宋" w:cs="仿宋"/>
          <w:color w:val="333333"/>
          <w:sz w:val="16"/>
          <w:szCs w:val="16"/>
          <w:rPrChange w:id="25"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设计学院成立优秀毕业生评定委员会，负责制定202</w:t>
      </w:r>
      <w:del w:id="26" w:author="zila" w:date="2024-11-25T17:26:40Z">
        <w:r>
          <w:rPr>
            <w:rFonts w:hint="default" w:ascii="仿宋" w:hAnsi="仿宋" w:eastAsia="仿宋" w:cs="仿宋"/>
            <w:color w:val="333333"/>
            <w:lang w:val="en-US"/>
          </w:rPr>
          <w:delText>4</w:delText>
        </w:r>
      </w:del>
      <w:ins w:id="27" w:author="zila" w:date="2024-11-25T17:26:40Z">
        <w:r>
          <w:rPr>
            <w:rFonts w:hint="eastAsia" w:ascii="仿宋" w:hAnsi="仿宋" w:eastAsia="仿宋" w:cs="仿宋"/>
            <w:color w:val="333333"/>
            <w:lang w:val="en-US" w:eastAsia="zh-CN"/>
          </w:rPr>
          <w:t>5</w:t>
        </w:r>
      </w:ins>
      <w:r>
        <w:rPr>
          <w:rFonts w:hint="eastAsia" w:ascii="仿宋" w:hAnsi="仿宋" w:eastAsia="仿宋" w:cs="仿宋"/>
          <w:color w:val="333333"/>
        </w:rPr>
        <w:t>届优秀毕业研究生的评审办法，由学院学工办负责优秀毕业生的申请及评审的</w:t>
      </w:r>
      <w:bookmarkStart w:id="0" w:name="_GoBack"/>
      <w:bookmarkEnd w:id="0"/>
      <w:r>
        <w:rPr>
          <w:rFonts w:hint="eastAsia" w:ascii="仿宋" w:hAnsi="仿宋" w:eastAsia="仿宋" w:cs="仿宋"/>
          <w:color w:val="333333"/>
        </w:rPr>
        <w:t>组织工作。</w:t>
      </w:r>
    </w:p>
    <w:p w14:paraId="4CBC126C">
      <w:pPr>
        <w:pStyle w:val="4"/>
        <w:widowControl/>
        <w:spacing w:beforeAutospacing="0" w:after="120" w:afterAutospacing="0"/>
        <w:rPr>
          <w:rFonts w:hint="eastAsia" w:ascii="仿宋" w:hAnsi="仿宋" w:eastAsia="仿宋" w:cs="仿宋"/>
          <w:color w:val="333333"/>
          <w:sz w:val="16"/>
          <w:szCs w:val="16"/>
          <w:rPrChange w:id="28" w:author="zila" w:date="2024-11-28T14:13:35Z">
            <w:rPr>
              <w:rFonts w:ascii="Helvetica Neue" w:hAnsi="Helvetica Neue" w:eastAsia="Helvetica Neue" w:cs="Helvetica Neue"/>
              <w:color w:val="333333"/>
              <w:sz w:val="16"/>
              <w:szCs w:val="16"/>
            </w:rPr>
          </w:rPrChange>
        </w:rPr>
      </w:pPr>
    </w:p>
    <w:p w14:paraId="5DEF99AB">
      <w:pPr>
        <w:pStyle w:val="4"/>
        <w:widowControl/>
        <w:spacing w:beforeAutospacing="0" w:after="120" w:afterAutospacing="0"/>
        <w:rPr>
          <w:rFonts w:hint="eastAsia" w:ascii="仿宋" w:hAnsi="仿宋" w:eastAsia="仿宋" w:cs="仿宋"/>
          <w:color w:val="333333"/>
          <w:sz w:val="16"/>
          <w:szCs w:val="16"/>
          <w:rPrChange w:id="29"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Change w:id="30" w:author="zila" w:date="2024-11-28T14:13:35Z">
            <w:rPr>
              <w:rStyle w:val="8"/>
              <w:rFonts w:hint="eastAsia" w:ascii="黑体" w:hAnsi="宋体" w:eastAsia="黑体" w:cs="黑体"/>
              <w:bCs/>
              <w:color w:val="333333"/>
            </w:rPr>
          </w:rPrChange>
        </w:rPr>
        <w:t>二、评选对象</w:t>
      </w:r>
    </w:p>
    <w:p w14:paraId="075E5887">
      <w:pPr>
        <w:pStyle w:val="4"/>
        <w:widowControl/>
        <w:spacing w:beforeAutospacing="0" w:after="120" w:afterAutospacing="0"/>
        <w:rPr>
          <w:rFonts w:hint="eastAsia" w:ascii="仿宋" w:hAnsi="仿宋" w:eastAsia="仿宋" w:cs="仿宋"/>
          <w:color w:val="333333"/>
          <w:sz w:val="16"/>
          <w:szCs w:val="16"/>
          <w:rPrChange w:id="31"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1、评选对象包括202</w:t>
      </w:r>
      <w:del w:id="32" w:author="zila" w:date="2024-11-25T17:26:10Z">
        <w:r>
          <w:rPr>
            <w:rFonts w:hint="default" w:ascii="仿宋" w:hAnsi="仿宋" w:eastAsia="仿宋" w:cs="仿宋"/>
            <w:color w:val="333333"/>
            <w:lang w:val="en-US"/>
          </w:rPr>
          <w:delText>4</w:delText>
        </w:r>
      </w:del>
      <w:ins w:id="33" w:author="zila" w:date="2024-11-25T17:26:10Z">
        <w:r>
          <w:rPr>
            <w:rFonts w:hint="eastAsia" w:ascii="仿宋" w:hAnsi="仿宋" w:eastAsia="仿宋" w:cs="仿宋"/>
            <w:color w:val="333333"/>
            <w:lang w:val="en-US" w:eastAsia="zh-CN"/>
          </w:rPr>
          <w:t>5</w:t>
        </w:r>
      </w:ins>
      <w:r>
        <w:rPr>
          <w:rFonts w:hint="eastAsia" w:ascii="仿宋" w:hAnsi="仿宋" w:eastAsia="仿宋" w:cs="仿宋"/>
          <w:color w:val="333333"/>
        </w:rPr>
        <w:t>届毕业全日制应届毕业生（含港澳台学生，不含留学生）；</w:t>
      </w:r>
    </w:p>
    <w:p w14:paraId="3AD11EFD">
      <w:pPr>
        <w:pStyle w:val="4"/>
        <w:widowControl/>
        <w:spacing w:beforeAutospacing="0" w:after="120" w:afterAutospacing="0"/>
        <w:rPr>
          <w:rFonts w:hint="eastAsia" w:ascii="仿宋" w:hAnsi="仿宋" w:eastAsia="仿宋" w:cs="仿宋"/>
          <w:color w:val="333333"/>
          <w:sz w:val="16"/>
          <w:szCs w:val="16"/>
          <w:rPrChange w:id="34"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2、评选对象包括国防生、强军计划、少数民族骨干计划等毕业生；</w:t>
      </w:r>
    </w:p>
    <w:p w14:paraId="12555D59">
      <w:pPr>
        <w:pStyle w:val="4"/>
        <w:widowControl/>
        <w:spacing w:beforeAutospacing="0" w:after="120" w:afterAutospacing="0"/>
        <w:rPr>
          <w:rFonts w:hint="eastAsia" w:ascii="仿宋" w:hAnsi="仿宋" w:eastAsia="仿宋" w:cs="仿宋"/>
          <w:color w:val="333333"/>
          <w:sz w:val="16"/>
          <w:szCs w:val="16"/>
          <w:rPrChange w:id="35"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3、评选对象不包含其他在职、委托、定向培养学生。</w:t>
      </w:r>
    </w:p>
    <w:p w14:paraId="377FC424">
      <w:pPr>
        <w:pStyle w:val="4"/>
        <w:widowControl/>
        <w:spacing w:beforeAutospacing="0" w:after="120" w:afterAutospacing="0"/>
        <w:rPr>
          <w:rFonts w:hint="eastAsia" w:ascii="仿宋" w:hAnsi="仿宋" w:eastAsia="仿宋" w:cs="仿宋"/>
          <w:color w:val="333333"/>
          <w:sz w:val="16"/>
          <w:szCs w:val="16"/>
          <w:rPrChange w:id="36"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Change w:id="37" w:author="zila" w:date="2024-11-28T14:13:35Z">
            <w:rPr>
              <w:rFonts w:ascii="仿宋_GB2312" w:hAnsi="Helvetica Neue" w:eastAsia="仿宋_GB2312" w:cs="仿宋_GB2312"/>
              <w:color w:val="333333"/>
            </w:rPr>
          </w:rPrChange>
        </w:rPr>
        <w:t> </w:t>
      </w:r>
    </w:p>
    <w:p w14:paraId="450E4741">
      <w:pPr>
        <w:pStyle w:val="4"/>
        <w:widowControl/>
        <w:spacing w:beforeAutospacing="0" w:after="120" w:afterAutospacing="0"/>
        <w:rPr>
          <w:rFonts w:hint="eastAsia" w:ascii="仿宋" w:hAnsi="仿宋" w:eastAsia="仿宋" w:cs="仿宋"/>
          <w:color w:val="333333"/>
          <w:sz w:val="16"/>
          <w:szCs w:val="16"/>
          <w:rPrChange w:id="38"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Change w:id="39" w:author="zila" w:date="2024-11-28T14:13:35Z">
            <w:rPr>
              <w:rStyle w:val="8"/>
              <w:rFonts w:hint="eastAsia" w:ascii="黑体" w:hAnsi="宋体" w:eastAsia="黑体" w:cs="黑体"/>
              <w:bCs/>
              <w:color w:val="333333"/>
            </w:rPr>
          </w:rPrChange>
        </w:rPr>
        <w:t>三、评选条件</w:t>
      </w:r>
    </w:p>
    <w:p w14:paraId="7A05E776">
      <w:pPr>
        <w:pStyle w:val="4"/>
        <w:widowControl/>
        <w:spacing w:beforeAutospacing="0" w:after="120" w:afterAutospacing="0"/>
        <w:rPr>
          <w:rFonts w:hint="eastAsia" w:ascii="仿宋" w:hAnsi="仿宋" w:eastAsia="仿宋" w:cs="仿宋"/>
          <w:color w:val="333333"/>
          <w:sz w:val="16"/>
          <w:szCs w:val="16"/>
          <w:rPrChange w:id="40"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
        <w:t>    1、基本条件</w:t>
      </w:r>
    </w:p>
    <w:p w14:paraId="16C27C38">
      <w:pPr>
        <w:pStyle w:val="4"/>
        <w:widowControl/>
        <w:spacing w:beforeAutospacing="0" w:after="120" w:afterAutospacing="0"/>
        <w:rPr>
          <w:rFonts w:hint="eastAsia" w:ascii="仿宋" w:hAnsi="仿宋" w:eastAsia="仿宋" w:cs="仿宋"/>
          <w:color w:val="333333"/>
          <w:sz w:val="16"/>
          <w:szCs w:val="16"/>
          <w:rPrChange w:id="41"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（1）模范执行《高等学校学生行为准则》，</w:t>
      </w:r>
      <w:ins w:id="42" w:author="zila" w:date="2024-11-25T17:27:04Z">
        <w:r>
          <w:rPr>
            <w:rFonts w:hint="eastAsia" w:ascii="仿宋" w:hAnsi="仿宋" w:eastAsia="仿宋" w:cs="仿宋"/>
            <w:color w:val="333333"/>
            <w:sz w:val="24"/>
            <w:szCs w:val="24"/>
            <w:rPrChange w:id="43" w:author="zila" w:date="2024-11-25T17:27:08Z">
              <w:rPr>
                <w:rFonts w:ascii="宋体" w:hAnsi="宋体" w:eastAsia="宋体" w:cs="宋体"/>
                <w:sz w:val="24"/>
                <w:szCs w:val="24"/>
              </w:rPr>
            </w:rPrChange>
          </w:rPr>
          <w:t>具有坚定正确的政治方向</w:t>
        </w:r>
      </w:ins>
      <w:ins w:id="44" w:author="zila" w:date="2024-11-25T17:27:05Z">
        <w:r>
          <w:rPr>
            <w:rFonts w:hint="eastAsia" w:ascii="仿宋" w:hAnsi="仿宋" w:eastAsia="仿宋" w:cs="仿宋"/>
            <w:color w:val="333333"/>
            <w:sz w:val="24"/>
            <w:szCs w:val="24"/>
            <w:lang w:val="en-US" w:eastAsia="zh-CN"/>
            <w:rPrChange w:id="45" w:author="zila" w:date="2024-11-25T17:27:08Z">
              <w:rPr>
                <w:rFonts w:hint="eastAsia" w:ascii="宋体" w:hAnsi="宋体" w:eastAsia="宋体" w:cs="宋体"/>
                <w:sz w:val="24"/>
                <w:szCs w:val="24"/>
                <w:lang w:val="en-US" w:eastAsia="zh-CN"/>
              </w:rPr>
            </w:rPrChange>
          </w:rPr>
          <w:t>,</w:t>
        </w:r>
      </w:ins>
      <w:r>
        <w:rPr>
          <w:rFonts w:hint="eastAsia" w:ascii="仿宋" w:hAnsi="仿宋" w:eastAsia="仿宋" w:cs="仿宋"/>
          <w:color w:val="333333"/>
        </w:rPr>
        <w:t>遵守国家法律、法规和校纪校规以及学院的各项规章制度。</w:t>
      </w:r>
    </w:p>
    <w:p w14:paraId="67D8ACE8">
      <w:pPr>
        <w:pStyle w:val="4"/>
        <w:widowControl/>
        <w:spacing w:beforeAutospacing="0" w:after="120" w:afterAutospacing="0"/>
        <w:rPr>
          <w:rFonts w:hint="eastAsia" w:ascii="仿宋" w:hAnsi="仿宋" w:eastAsia="仿宋" w:cs="仿宋"/>
          <w:color w:val="333333"/>
          <w:sz w:val="16"/>
          <w:szCs w:val="16"/>
          <w:rPrChange w:id="46"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（2）认真学习中国特色社会主义理论，具有坚定正确的政治方向，自觉拥护党和国家的路线、方针、政策。</w:t>
      </w:r>
    </w:p>
    <w:p w14:paraId="08E18274">
      <w:pPr>
        <w:pStyle w:val="4"/>
        <w:widowControl/>
        <w:spacing w:beforeAutospacing="0" w:after="120" w:afterAutospacing="0"/>
        <w:rPr>
          <w:rFonts w:hint="eastAsia" w:ascii="仿宋" w:hAnsi="仿宋" w:eastAsia="仿宋" w:cs="仿宋"/>
          <w:color w:val="333333"/>
          <w:sz w:val="16"/>
          <w:szCs w:val="16"/>
          <w:rPrChange w:id="47"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（3）遵纪守法、品行端正、尊敬师长；具有较强的诚信意识和良好的学术道德；在校期间未触犯国家法律法规，未受过校纪校规处分。</w:t>
      </w:r>
    </w:p>
    <w:p w14:paraId="31C1CBAB">
      <w:pPr>
        <w:pStyle w:val="4"/>
        <w:widowControl/>
        <w:spacing w:beforeAutospacing="0" w:after="120" w:afterAutospacing="0"/>
        <w:rPr>
          <w:rFonts w:hint="eastAsia" w:ascii="仿宋" w:hAnsi="仿宋" w:eastAsia="仿宋" w:cs="仿宋"/>
          <w:color w:val="333333"/>
          <w:sz w:val="16"/>
          <w:szCs w:val="16"/>
          <w:rPrChange w:id="48"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（4）按时修完培养计划中的全部课程，学习勤奋、成绩优秀，目前无不合格课程；积极参加社会实践和志愿服务，具有较强创新能力和创业精神。</w:t>
      </w:r>
    </w:p>
    <w:p w14:paraId="3B39573D">
      <w:pPr>
        <w:pStyle w:val="4"/>
        <w:widowControl/>
        <w:spacing w:beforeAutospacing="0" w:after="120" w:afterAutospacing="0"/>
        <w:rPr>
          <w:rFonts w:hint="eastAsia" w:ascii="仿宋" w:hAnsi="仿宋" w:eastAsia="仿宋" w:cs="仿宋"/>
          <w:color w:val="333333"/>
          <w:sz w:val="16"/>
          <w:szCs w:val="16"/>
          <w:rPrChange w:id="49"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（5）在评选时，重点关注响应国家号召、献身国防事业，自愿到国家艰苦行业、重点单位、西部地区和基层就业的毕业生。</w:t>
      </w:r>
    </w:p>
    <w:p w14:paraId="7FC8A5A2">
      <w:pPr>
        <w:pStyle w:val="4"/>
        <w:widowControl/>
        <w:spacing w:beforeAutospacing="0" w:after="120" w:afterAutospacing="0"/>
        <w:ind w:firstLine="266"/>
        <w:rPr>
          <w:ins w:id="50" w:author="zila" w:date="2024-11-25T17:27:59Z"/>
          <w:rFonts w:hint="eastAsia" w:ascii="仿宋" w:hAnsi="仿宋" w:eastAsia="仿宋" w:cs="仿宋"/>
          <w:color w:val="333333"/>
        </w:rPr>
      </w:pPr>
      <w:r>
        <w:rPr>
          <w:rFonts w:hint="eastAsia" w:ascii="仿宋" w:hAnsi="仿宋" w:eastAsia="仿宋" w:cs="仿宋"/>
          <w:color w:val="333333"/>
        </w:rPr>
        <w:t>（6）申请人应按照“诚信就业、慎重签约、严格履约、绝不谎报”的原则，在就业过程中就业协议签约后不得有违约行为。</w:t>
      </w:r>
    </w:p>
    <w:p w14:paraId="7F76DC2E">
      <w:pPr>
        <w:pStyle w:val="4"/>
        <w:widowControl/>
        <w:spacing w:beforeAutospacing="0" w:after="120" w:afterAutospacing="0"/>
        <w:ind w:firstLine="266"/>
        <w:rPr>
          <w:rFonts w:hint="eastAsia" w:ascii="仿宋" w:hAnsi="仿宋" w:eastAsia="仿宋" w:cs="仿宋"/>
          <w:color w:val="333333"/>
        </w:rPr>
      </w:pPr>
    </w:p>
    <w:p w14:paraId="5077CC69">
      <w:pPr>
        <w:pStyle w:val="4"/>
        <w:widowControl/>
        <w:spacing w:beforeAutospacing="0" w:after="120" w:afterAutospacing="0"/>
        <w:rPr>
          <w:ins w:id="51" w:author="zila" w:date="2024-11-28T14:04:21Z"/>
          <w:rStyle w:val="8"/>
          <w:rFonts w:hint="eastAsia" w:ascii="仿宋" w:hAnsi="仿宋" w:eastAsia="仿宋" w:cs="仿宋"/>
          <w:bCs/>
          <w:color w:val="333333"/>
        </w:rPr>
      </w:pPr>
      <w:r>
        <w:rPr>
          <w:rStyle w:val="8"/>
          <w:rFonts w:hint="eastAsia" w:ascii="仿宋" w:hAnsi="仿宋" w:eastAsia="仿宋" w:cs="仿宋"/>
          <w:bCs/>
          <w:color w:val="333333"/>
        </w:rPr>
        <w:t>    </w:t>
      </w:r>
      <w:ins w:id="52" w:author="zila" w:date="2024-11-28T14:04:21Z">
        <w:r>
          <w:rPr>
            <w:rStyle w:val="8"/>
            <w:rFonts w:hint="eastAsia" w:ascii="仿宋" w:hAnsi="仿宋" w:eastAsia="仿宋" w:cs="仿宋"/>
            <w:bCs/>
            <w:color w:val="333333"/>
          </w:rPr>
          <w:t>2、具体要求</w:t>
        </w:r>
      </w:ins>
    </w:p>
    <w:p w14:paraId="0A8ACA26">
      <w:pPr>
        <w:pStyle w:val="4"/>
        <w:widowControl/>
        <w:spacing w:beforeAutospacing="0" w:after="120" w:afterAutospacing="0"/>
        <w:rPr>
          <w:ins w:id="53" w:author="zila" w:date="2024-11-28T14:04:21Z"/>
          <w:rFonts w:hint="eastAsia" w:ascii="仿宋" w:hAnsi="仿宋" w:eastAsia="仿宋" w:cs="仿宋"/>
          <w:bCs w:val="0"/>
          <w:color w:val="333333"/>
          <w:rPrChange w:id="54" w:author="zila" w:date="2024-11-28T14:04:29Z">
            <w:rPr>
              <w:ins w:id="55" w:author="zila" w:date="2024-11-28T14:04:21Z"/>
              <w:rStyle w:val="8"/>
              <w:rFonts w:hint="eastAsia" w:ascii="仿宋" w:hAnsi="仿宋" w:eastAsia="仿宋" w:cs="仿宋"/>
              <w:bCs/>
              <w:color w:val="333333"/>
            </w:rPr>
          </w:rPrChange>
        </w:rPr>
      </w:pPr>
      <w:ins w:id="56" w:author="zila" w:date="2024-11-28T14:04:21Z">
        <w:r>
          <w:rPr>
            <w:rStyle w:val="8"/>
            <w:rFonts w:hint="eastAsia" w:ascii="仿宋" w:hAnsi="仿宋" w:eastAsia="仿宋" w:cs="仿宋"/>
            <w:bCs/>
            <w:color w:val="333333"/>
          </w:rPr>
          <w:t> </w:t>
        </w:r>
      </w:ins>
      <w:ins w:id="57" w:author="zila" w:date="2024-11-28T14:04:21Z">
        <w:r>
          <w:rPr>
            <w:rStyle w:val="8"/>
            <w:rFonts w:hint="eastAsia" w:ascii="仿宋" w:hAnsi="仿宋" w:eastAsia="仿宋" w:cs="仿宋"/>
            <w:b/>
            <w:bCs/>
            <w:color w:val="333333"/>
            <w:rPrChange w:id="58" w:author="zila" w:date="2024-11-28T14:11:50Z">
              <w:rPr>
                <w:rStyle w:val="8"/>
                <w:rFonts w:hint="eastAsia" w:ascii="仿宋" w:hAnsi="仿宋" w:eastAsia="仿宋" w:cs="仿宋"/>
                <w:bCs/>
                <w:color w:val="333333"/>
              </w:rPr>
            </w:rPrChange>
          </w:rPr>
          <w:t>  </w:t>
        </w:r>
      </w:ins>
      <w:ins w:id="60" w:author="zila" w:date="2024-11-28T14:04:21Z">
        <w:r>
          <w:rPr>
            <w:rFonts w:hint="eastAsia" w:ascii="仿宋" w:hAnsi="仿宋" w:eastAsia="仿宋" w:cs="仿宋"/>
            <w:b/>
            <w:bCs/>
            <w:color w:val="333333"/>
            <w:rPrChange w:id="61" w:author="zila" w:date="2024-11-28T14:11:50Z">
              <w:rPr>
                <w:rStyle w:val="8"/>
                <w:rFonts w:hint="eastAsia" w:ascii="仿宋" w:hAnsi="仿宋" w:eastAsia="仿宋" w:cs="仿宋"/>
                <w:bCs/>
                <w:color w:val="333333"/>
              </w:rPr>
            </w:rPrChange>
          </w:rPr>
          <w:t> </w:t>
        </w:r>
      </w:ins>
      <w:ins w:id="63" w:author="zila" w:date="2024-11-28T14:04:21Z">
        <w:r>
          <w:rPr>
            <w:rFonts w:hint="eastAsia" w:ascii="仿宋" w:hAnsi="仿宋" w:eastAsia="仿宋" w:cs="仿宋"/>
            <w:b/>
            <w:bCs/>
            <w:color w:val="333333"/>
            <w:rPrChange w:id="64" w:author="zila" w:date="2024-11-28T14:11:50Z">
              <w:rPr>
                <w:rStyle w:val="8"/>
                <w:rFonts w:hint="eastAsia" w:ascii="仿宋" w:hAnsi="仿宋" w:eastAsia="仿宋" w:cs="仿宋"/>
                <w:bCs/>
                <w:color w:val="333333"/>
              </w:rPr>
            </w:rPrChange>
          </w:rPr>
          <w:t>校级优秀毕业生评选标准：</w:t>
        </w:r>
      </w:ins>
    </w:p>
    <w:p w14:paraId="00AF6CD6">
      <w:pPr>
        <w:pStyle w:val="4"/>
        <w:widowControl/>
        <w:spacing w:beforeAutospacing="0" w:after="120" w:afterAutospacing="0"/>
        <w:rPr>
          <w:ins w:id="66" w:author="zila" w:date="2024-11-28T14:04:21Z"/>
          <w:rFonts w:hint="eastAsia" w:ascii="仿宋" w:hAnsi="仿宋" w:eastAsia="仿宋" w:cs="仿宋"/>
          <w:bCs w:val="0"/>
          <w:color w:val="333333"/>
          <w:rPrChange w:id="67" w:author="zila" w:date="2024-11-28T14:04:29Z">
            <w:rPr>
              <w:ins w:id="68" w:author="zila" w:date="2024-11-28T14:04:21Z"/>
              <w:rStyle w:val="8"/>
              <w:rFonts w:hint="eastAsia" w:ascii="仿宋" w:hAnsi="仿宋" w:eastAsia="仿宋" w:cs="仿宋"/>
              <w:bCs/>
              <w:color w:val="333333"/>
            </w:rPr>
          </w:rPrChange>
        </w:rPr>
      </w:pPr>
      <w:ins w:id="69" w:author="zila" w:date="2024-11-28T14:04:21Z">
        <w:r>
          <w:rPr>
            <w:rFonts w:hint="eastAsia" w:ascii="仿宋" w:hAnsi="仿宋" w:eastAsia="仿宋" w:cs="仿宋"/>
            <w:bCs w:val="0"/>
            <w:color w:val="333333"/>
            <w:rPrChange w:id="70" w:author="zila" w:date="2024-11-28T14:04:29Z">
              <w:rPr>
                <w:rStyle w:val="8"/>
                <w:rFonts w:hint="eastAsia" w:ascii="仿宋" w:hAnsi="仿宋" w:eastAsia="仿宋" w:cs="仿宋"/>
                <w:bCs/>
                <w:color w:val="333333"/>
              </w:rPr>
            </w:rPrChange>
          </w:rPr>
          <w:t>    （1）在校期间原则上应获得过“三好学生”“优秀共产党员”“优秀党支部书记”“优秀学生干部”“优秀团员”“优秀团干部”、国家或专项奖学金等各类</w:t>
        </w:r>
      </w:ins>
      <w:ins w:id="72" w:author="zila" w:date="2024-11-28T14:04:21Z">
        <w:r>
          <w:rPr>
            <w:rFonts w:hint="eastAsia" w:ascii="仿宋" w:hAnsi="仿宋" w:eastAsia="仿宋" w:cs="仿宋"/>
            <w:bCs w:val="0"/>
            <w:color w:val="333333"/>
            <w:rPrChange w:id="73" w:author="zila" w:date="2024-11-28T14:11:41Z">
              <w:rPr>
                <w:rStyle w:val="8"/>
                <w:rFonts w:hint="eastAsia" w:ascii="仿宋" w:hAnsi="仿宋" w:eastAsia="仿宋" w:cs="仿宋"/>
                <w:bCs/>
                <w:color w:val="333333"/>
              </w:rPr>
            </w:rPrChange>
          </w:rPr>
          <w:t>校级及以上荣誉</w:t>
        </w:r>
      </w:ins>
      <w:ins w:id="75" w:author="zila" w:date="2024-11-28T14:04:21Z">
        <w:r>
          <w:rPr>
            <w:rFonts w:hint="eastAsia" w:ascii="仿宋" w:hAnsi="仿宋" w:eastAsia="仿宋" w:cs="仿宋"/>
            <w:bCs w:val="0"/>
            <w:color w:val="333333"/>
            <w:rPrChange w:id="76" w:author="zila" w:date="2024-11-28T14:04:29Z">
              <w:rPr>
                <w:rStyle w:val="8"/>
                <w:rFonts w:hint="eastAsia" w:ascii="仿宋" w:hAnsi="仿宋" w:eastAsia="仿宋" w:cs="仿宋"/>
                <w:bCs/>
                <w:color w:val="333333"/>
              </w:rPr>
            </w:rPrChange>
          </w:rPr>
          <w:t>，或在某一方面表现突出，成绩显著；</w:t>
        </w:r>
      </w:ins>
    </w:p>
    <w:p w14:paraId="1EF361BF">
      <w:pPr>
        <w:pStyle w:val="4"/>
        <w:widowControl/>
        <w:spacing w:beforeAutospacing="0" w:after="120" w:afterAutospacing="0"/>
        <w:rPr>
          <w:ins w:id="78" w:author="zila" w:date="2024-11-28T14:04:21Z"/>
          <w:rFonts w:hint="eastAsia" w:ascii="仿宋" w:hAnsi="仿宋" w:eastAsia="仿宋" w:cs="仿宋"/>
          <w:bCs w:val="0"/>
          <w:color w:val="333333"/>
          <w:rPrChange w:id="79" w:author="zila" w:date="2024-11-28T14:04:29Z">
            <w:rPr>
              <w:ins w:id="80" w:author="zila" w:date="2024-11-28T14:04:21Z"/>
              <w:rStyle w:val="8"/>
              <w:rFonts w:hint="eastAsia" w:ascii="仿宋" w:hAnsi="仿宋" w:eastAsia="仿宋" w:cs="仿宋"/>
              <w:bCs/>
              <w:color w:val="333333"/>
            </w:rPr>
          </w:rPrChange>
        </w:rPr>
      </w:pPr>
      <w:ins w:id="81" w:author="zila" w:date="2024-11-28T14:04:21Z">
        <w:r>
          <w:rPr>
            <w:rFonts w:hint="eastAsia" w:ascii="仿宋" w:hAnsi="仿宋" w:eastAsia="仿宋" w:cs="仿宋"/>
            <w:bCs w:val="0"/>
            <w:color w:val="333333"/>
            <w:rPrChange w:id="82" w:author="zila" w:date="2024-11-28T14:04:29Z">
              <w:rPr>
                <w:rStyle w:val="8"/>
                <w:rFonts w:hint="eastAsia" w:ascii="仿宋" w:hAnsi="仿宋" w:eastAsia="仿宋" w:cs="仿宋"/>
                <w:bCs/>
                <w:color w:val="333333"/>
              </w:rPr>
            </w:rPrChange>
          </w:rPr>
          <w:t>    （2）硕士毕业生原则上要求GPA计算源课程平均绩点在3.3以上（如个别专业有特殊情况，不得低于3.0，需学院优秀毕业生评定小组确认），其它课程成绩优秀；</w:t>
        </w:r>
      </w:ins>
    </w:p>
    <w:p w14:paraId="003CBCDE">
      <w:pPr>
        <w:pStyle w:val="4"/>
        <w:widowControl/>
        <w:spacing w:beforeAutospacing="0" w:after="120" w:afterAutospacing="0"/>
        <w:rPr>
          <w:ins w:id="84" w:author="zila" w:date="2024-11-28T14:04:21Z"/>
          <w:rFonts w:hint="eastAsia" w:ascii="仿宋" w:hAnsi="仿宋" w:eastAsia="仿宋" w:cs="仿宋"/>
          <w:bCs w:val="0"/>
          <w:color w:val="333333"/>
          <w:rPrChange w:id="85" w:author="zila" w:date="2024-11-28T14:04:29Z">
            <w:rPr>
              <w:ins w:id="86" w:author="zila" w:date="2024-11-28T14:04:21Z"/>
              <w:rStyle w:val="8"/>
              <w:rFonts w:hint="eastAsia" w:ascii="仿宋" w:hAnsi="仿宋" w:eastAsia="仿宋" w:cs="仿宋"/>
              <w:bCs/>
              <w:color w:val="333333"/>
            </w:rPr>
          </w:rPrChange>
        </w:rPr>
      </w:pPr>
      <w:ins w:id="87" w:author="zila" w:date="2024-11-28T14:04:21Z">
        <w:r>
          <w:rPr>
            <w:rFonts w:hint="eastAsia" w:ascii="仿宋" w:hAnsi="仿宋" w:eastAsia="仿宋" w:cs="仿宋"/>
            <w:bCs w:val="0"/>
            <w:color w:val="333333"/>
            <w:rPrChange w:id="88" w:author="zila" w:date="2024-11-28T14:04:29Z">
              <w:rPr>
                <w:rStyle w:val="8"/>
                <w:rFonts w:hint="eastAsia" w:ascii="仿宋" w:hAnsi="仿宋" w:eastAsia="仿宋" w:cs="仿宋"/>
                <w:bCs/>
                <w:color w:val="333333"/>
              </w:rPr>
            </w:rPrChange>
          </w:rPr>
          <w:t>    （3）上海交通大学优秀毕业生原则上应符合学校及院系人才培养目标及服务国家战略需求。</w:t>
        </w:r>
      </w:ins>
    </w:p>
    <w:p w14:paraId="078D0D0F">
      <w:pPr>
        <w:pStyle w:val="4"/>
        <w:widowControl/>
        <w:spacing w:beforeAutospacing="0" w:after="120" w:afterAutospacing="0"/>
        <w:rPr>
          <w:ins w:id="90" w:author="zila" w:date="2024-11-28T14:04:21Z"/>
          <w:rFonts w:hint="eastAsia" w:ascii="仿宋" w:hAnsi="仿宋" w:eastAsia="仿宋" w:cs="仿宋"/>
          <w:bCs w:val="0"/>
          <w:color w:val="333333"/>
          <w:rPrChange w:id="91" w:author="zila" w:date="2024-11-28T14:04:29Z">
            <w:rPr>
              <w:ins w:id="92" w:author="zila" w:date="2024-11-28T14:04:21Z"/>
              <w:rStyle w:val="8"/>
              <w:rFonts w:hint="eastAsia" w:ascii="仿宋" w:hAnsi="仿宋" w:eastAsia="仿宋" w:cs="仿宋"/>
              <w:bCs/>
              <w:color w:val="333333"/>
            </w:rPr>
          </w:rPrChange>
        </w:rPr>
      </w:pPr>
      <w:ins w:id="93" w:author="zila" w:date="2024-11-28T14:04:21Z">
        <w:r>
          <w:rPr>
            <w:rFonts w:hint="eastAsia" w:ascii="仿宋" w:hAnsi="仿宋" w:eastAsia="仿宋" w:cs="仿宋"/>
            <w:bCs w:val="0"/>
            <w:color w:val="333333"/>
            <w:rPrChange w:id="94" w:author="zila" w:date="2024-11-28T14:04:29Z">
              <w:rPr>
                <w:rStyle w:val="8"/>
                <w:rFonts w:hint="eastAsia" w:ascii="仿宋" w:hAnsi="仿宋" w:eastAsia="仿宋" w:cs="仿宋"/>
                <w:bCs/>
                <w:color w:val="333333"/>
              </w:rPr>
            </w:rPrChange>
          </w:rPr>
          <w:t>    </w:t>
        </w:r>
      </w:ins>
      <w:ins w:id="96" w:author="zila" w:date="2024-11-28T14:04:21Z">
        <w:r>
          <w:rPr>
            <w:rFonts w:hint="eastAsia" w:ascii="仿宋" w:hAnsi="仿宋" w:eastAsia="仿宋" w:cs="仿宋"/>
            <w:b/>
            <w:bCs/>
            <w:color w:val="333333"/>
            <w:rPrChange w:id="97" w:author="zila" w:date="2024-11-28T14:11:48Z">
              <w:rPr>
                <w:rStyle w:val="8"/>
                <w:rFonts w:hint="eastAsia" w:ascii="仿宋" w:hAnsi="仿宋" w:eastAsia="仿宋" w:cs="仿宋"/>
                <w:bCs/>
                <w:color w:val="333333"/>
              </w:rPr>
            </w:rPrChange>
          </w:rPr>
          <w:t>市级优秀毕业生评选标准：</w:t>
        </w:r>
      </w:ins>
    </w:p>
    <w:p w14:paraId="044EB5D1">
      <w:pPr>
        <w:pStyle w:val="4"/>
        <w:widowControl/>
        <w:spacing w:beforeAutospacing="0" w:after="120" w:afterAutospacing="0"/>
        <w:rPr>
          <w:ins w:id="99" w:author="zila" w:date="2024-11-28T14:04:21Z"/>
          <w:rFonts w:hint="eastAsia" w:ascii="仿宋" w:hAnsi="仿宋" w:eastAsia="仿宋" w:cs="仿宋"/>
          <w:bCs w:val="0"/>
          <w:color w:val="333333"/>
          <w:rPrChange w:id="100" w:author="zila" w:date="2024-11-28T14:04:29Z">
            <w:rPr>
              <w:ins w:id="101" w:author="zila" w:date="2024-11-28T14:04:21Z"/>
              <w:rStyle w:val="8"/>
              <w:rFonts w:hint="eastAsia" w:ascii="仿宋" w:hAnsi="仿宋" w:eastAsia="仿宋" w:cs="仿宋"/>
              <w:bCs/>
              <w:color w:val="333333"/>
            </w:rPr>
          </w:rPrChange>
        </w:rPr>
      </w:pPr>
      <w:ins w:id="102" w:author="zila" w:date="2024-11-28T14:04:21Z">
        <w:r>
          <w:rPr>
            <w:rFonts w:hint="eastAsia" w:ascii="仿宋" w:hAnsi="仿宋" w:eastAsia="仿宋" w:cs="仿宋"/>
            <w:bCs w:val="0"/>
            <w:color w:val="333333"/>
            <w:rPrChange w:id="103" w:author="zila" w:date="2024-11-28T14:04:29Z">
              <w:rPr>
                <w:rStyle w:val="8"/>
                <w:rFonts w:hint="eastAsia" w:ascii="仿宋" w:hAnsi="仿宋" w:eastAsia="仿宋" w:cs="仿宋"/>
                <w:bCs/>
                <w:color w:val="333333"/>
              </w:rPr>
            </w:rPrChange>
          </w:rPr>
          <w:t>必须符合学校人才培养目标和就业引导方向：</w:t>
        </w:r>
      </w:ins>
      <w:ins w:id="105" w:author="zila" w:date="2024-11-28T14:04:55Z">
        <w:r>
          <w:rPr>
            <w:rFonts w:hint="eastAsia" w:ascii="仿宋" w:hAnsi="仿宋" w:eastAsia="仿宋" w:cs="仿宋"/>
            <w:bCs w:val="0"/>
            <w:color w:val="333333"/>
            <w:lang w:val="en-US" w:eastAsia="zh-CN"/>
            <w:rPrChange w:id="106" w:author="zila" w:date="2024-11-28T14:12:55Z">
              <w:rPr>
                <w:rFonts w:hint="eastAsia" w:ascii="仿宋" w:hAnsi="仿宋" w:eastAsia="仿宋" w:cs="仿宋"/>
                <w:bCs w:val="0"/>
                <w:color w:val="333333"/>
                <w:lang w:val="en-US" w:eastAsia="zh-CN"/>
              </w:rPr>
            </w:rPrChange>
          </w:rPr>
          <w:t xml:space="preserve"> </w:t>
        </w:r>
      </w:ins>
      <w:ins w:id="108" w:author="zila" w:date="2024-11-28T14:04:21Z">
        <w:r>
          <w:rPr>
            <w:rFonts w:hint="eastAsia" w:ascii="仿宋" w:hAnsi="仿宋" w:eastAsia="仿宋" w:cs="仿宋"/>
            <w:bCs w:val="0"/>
            <w:color w:val="333333"/>
            <w:rPrChange w:id="109" w:author="zila" w:date="2024-11-28T14:04:29Z">
              <w:rPr>
                <w:rStyle w:val="8"/>
                <w:rFonts w:hint="eastAsia" w:ascii="仿宋" w:hAnsi="仿宋" w:eastAsia="仿宋" w:cs="仿宋"/>
                <w:bCs/>
                <w:color w:val="333333"/>
              </w:rPr>
            </w:rPrChange>
          </w:rPr>
          <w:t>到国内外一流大学或研究机构攻读博士学位、博士生继续从事科研或教职岗位、服务国家战略需求（到西部地区、国防科技单位及其他重点引导单位建功立业）。</w:t>
        </w:r>
      </w:ins>
    </w:p>
    <w:p w14:paraId="6F43F5C3">
      <w:pPr>
        <w:pStyle w:val="4"/>
        <w:widowControl/>
        <w:spacing w:beforeAutospacing="0" w:after="120" w:afterAutospacing="0"/>
        <w:rPr>
          <w:ins w:id="111" w:author="zila" w:date="2024-11-28T14:04:21Z"/>
          <w:rStyle w:val="8"/>
          <w:rFonts w:hint="eastAsia" w:ascii="仿宋" w:hAnsi="仿宋" w:eastAsia="仿宋" w:cs="仿宋"/>
          <w:bCs/>
          <w:color w:val="333333"/>
        </w:rPr>
      </w:pPr>
    </w:p>
    <w:p w14:paraId="2A0045B2">
      <w:pPr>
        <w:pStyle w:val="4"/>
        <w:widowControl/>
        <w:spacing w:beforeAutospacing="0" w:after="120" w:afterAutospacing="0"/>
        <w:rPr>
          <w:del w:id="112" w:author="zila" w:date="2024-11-28T14:04:21Z"/>
          <w:rStyle w:val="8"/>
          <w:rFonts w:hint="eastAsia" w:ascii="仿宋" w:hAnsi="仿宋" w:eastAsia="仿宋" w:cs="仿宋"/>
          <w:bCs/>
          <w:color w:val="333333"/>
          <w:sz w:val="16"/>
          <w:szCs w:val="16"/>
        </w:rPr>
      </w:pPr>
      <w:ins w:id="113" w:author="zila" w:date="2024-11-28T14:04:21Z">
        <w:r>
          <w:rPr>
            <w:rStyle w:val="8"/>
            <w:rFonts w:hint="eastAsia" w:ascii="仿宋" w:hAnsi="仿宋" w:eastAsia="仿宋" w:cs="仿宋"/>
            <w:bCs/>
            <w:color w:val="333333"/>
          </w:rPr>
          <w:t>注：如已有offer但尚未签订就业协议（流程中等原因），若学生本人承诺赴该单位就业，出具情况说明、本人签字即可。</w:t>
        </w:r>
      </w:ins>
      <w:del w:id="114" w:author="zila" w:date="2024-11-28T14:04:21Z">
        <w:r>
          <w:rPr>
            <w:rStyle w:val="8"/>
            <w:rFonts w:hint="eastAsia" w:ascii="仿宋" w:hAnsi="仿宋" w:eastAsia="仿宋" w:cs="仿宋"/>
            <w:bCs/>
            <w:color w:val="333333"/>
          </w:rPr>
          <w:delText>2、具体要求</w:delText>
        </w:r>
      </w:del>
    </w:p>
    <w:p w14:paraId="19C6A924">
      <w:pPr>
        <w:pStyle w:val="4"/>
        <w:widowControl/>
        <w:spacing w:beforeAutospacing="0" w:after="120" w:afterAutospacing="0"/>
        <w:rPr>
          <w:del w:id="115" w:author="zila" w:date="2024-11-28T14:04:21Z"/>
          <w:rStyle w:val="8"/>
          <w:rFonts w:hint="eastAsia" w:ascii="仿宋" w:hAnsi="仿宋" w:eastAsia="仿宋" w:cs="仿宋"/>
          <w:bCs/>
          <w:color w:val="333333"/>
          <w:sz w:val="16"/>
          <w:szCs w:val="16"/>
        </w:rPr>
      </w:pPr>
      <w:del w:id="116" w:author="zila" w:date="2024-11-28T14:04:21Z">
        <w:r>
          <w:rPr>
            <w:rStyle w:val="8"/>
            <w:rFonts w:hint="eastAsia" w:ascii="仿宋" w:hAnsi="仿宋" w:eastAsia="仿宋" w:cs="仿宋"/>
            <w:bCs/>
            <w:color w:val="333333"/>
          </w:rPr>
          <w:delText>    校级优秀毕业生评选标准：</w:delText>
        </w:r>
      </w:del>
    </w:p>
    <w:p w14:paraId="04A19614">
      <w:pPr>
        <w:pStyle w:val="4"/>
        <w:widowControl/>
        <w:spacing w:beforeAutospacing="0" w:after="120" w:afterAutospacing="0"/>
        <w:rPr>
          <w:del w:id="117" w:author="zila" w:date="2024-11-28T14:04:21Z"/>
          <w:rStyle w:val="8"/>
          <w:rFonts w:hint="eastAsia" w:ascii="仿宋" w:hAnsi="仿宋" w:eastAsia="仿宋" w:cs="仿宋"/>
          <w:bCs/>
          <w:color w:val="333333"/>
          <w:sz w:val="16"/>
          <w:szCs w:val="16"/>
        </w:rPr>
      </w:pPr>
      <w:del w:id="118" w:author="zila" w:date="2024-11-28T14:04:21Z">
        <w:r>
          <w:rPr>
            <w:rStyle w:val="8"/>
            <w:rFonts w:hint="eastAsia" w:ascii="仿宋" w:hAnsi="仿宋" w:eastAsia="仿宋" w:cs="仿宋"/>
            <w:bCs/>
            <w:color w:val="333333"/>
          </w:rPr>
          <w:delText>    （1）在校期间原则上应获得过“三好学生”“优秀共产党员”“优秀党支部书记”“优秀学生干部”“优秀团员”“优秀团干部”、国家或专项奖学金等各类校级及以上荣誉，或在某一方面表现突出，成绩显著；</w:delText>
        </w:r>
      </w:del>
    </w:p>
    <w:p w14:paraId="6FAD87A8">
      <w:pPr>
        <w:pStyle w:val="4"/>
        <w:widowControl/>
        <w:spacing w:beforeAutospacing="0" w:after="120" w:afterAutospacing="0"/>
        <w:rPr>
          <w:del w:id="119" w:author="zila" w:date="2024-11-28T14:04:21Z"/>
          <w:rStyle w:val="8"/>
          <w:rFonts w:hint="eastAsia" w:ascii="仿宋" w:hAnsi="仿宋" w:eastAsia="仿宋" w:cs="仿宋"/>
          <w:bCs/>
          <w:color w:val="333333"/>
          <w:sz w:val="16"/>
          <w:szCs w:val="16"/>
        </w:rPr>
      </w:pPr>
      <w:del w:id="120" w:author="zila" w:date="2024-11-28T14:04:21Z">
        <w:r>
          <w:rPr>
            <w:rStyle w:val="8"/>
            <w:rFonts w:hint="eastAsia" w:ascii="仿宋" w:hAnsi="仿宋" w:eastAsia="仿宋" w:cs="仿宋"/>
            <w:bCs/>
            <w:color w:val="333333"/>
          </w:rPr>
          <w:delText>    （2）硕士毕业生原则上要求GPA计算源课程平均绩点在3.3以上（如个别专业有特殊情况，不得低于3.0，需学院优秀毕业生评定小组确认），其它课程成绩优秀；</w:delText>
        </w:r>
      </w:del>
    </w:p>
    <w:p w14:paraId="685AB677">
      <w:pPr>
        <w:pStyle w:val="4"/>
        <w:widowControl/>
        <w:spacing w:beforeAutospacing="0" w:after="120" w:afterAutospacing="0"/>
        <w:rPr>
          <w:del w:id="121" w:author="zila" w:date="2024-11-28T14:04:21Z"/>
          <w:rStyle w:val="8"/>
          <w:rFonts w:hint="eastAsia" w:ascii="仿宋" w:hAnsi="仿宋" w:eastAsia="仿宋" w:cs="仿宋"/>
          <w:b/>
          <w:bCs/>
          <w:color w:val="333333"/>
          <w:sz w:val="16"/>
          <w:szCs w:val="16"/>
        </w:rPr>
      </w:pPr>
      <w:del w:id="122" w:author="zila" w:date="2024-11-28T14:04:21Z">
        <w:r>
          <w:rPr>
            <w:rStyle w:val="8"/>
            <w:rFonts w:hint="eastAsia" w:ascii="仿宋" w:hAnsi="仿宋" w:eastAsia="仿宋" w:cs="仿宋"/>
            <w:bCs/>
            <w:color w:val="333333"/>
          </w:rPr>
          <w:delText>    （3）上海交通大学优秀毕业生</w:delText>
        </w:r>
      </w:del>
      <w:del w:id="123" w:author="zila" w:date="2024-11-28T14:04:21Z">
        <w:r>
          <w:rPr>
            <w:rStyle w:val="8"/>
            <w:rFonts w:hint="eastAsia" w:ascii="仿宋" w:hAnsi="仿宋" w:eastAsia="仿宋" w:cs="仿宋"/>
            <w:b/>
            <w:bCs/>
            <w:color w:val="333333"/>
          </w:rPr>
          <w:delText>原则上应符合学校及院系人才培养目标及服务国家战略需求。</w:delText>
        </w:r>
      </w:del>
    </w:p>
    <w:p w14:paraId="1A57898D">
      <w:pPr>
        <w:pStyle w:val="4"/>
        <w:widowControl/>
        <w:spacing w:beforeAutospacing="0" w:after="120" w:afterAutospacing="0"/>
        <w:rPr>
          <w:del w:id="124" w:author="zila" w:date="2024-11-28T14:04:21Z"/>
          <w:rStyle w:val="8"/>
          <w:rFonts w:hint="eastAsia" w:ascii="仿宋" w:hAnsi="仿宋" w:eastAsia="仿宋" w:cs="仿宋"/>
          <w:bCs/>
          <w:color w:val="333333"/>
          <w:sz w:val="16"/>
          <w:szCs w:val="16"/>
        </w:rPr>
      </w:pPr>
      <w:del w:id="125" w:author="zila" w:date="2024-11-28T14:04:21Z">
        <w:r>
          <w:rPr>
            <w:rStyle w:val="8"/>
            <w:rFonts w:hint="eastAsia" w:ascii="仿宋" w:hAnsi="仿宋" w:eastAsia="仿宋" w:cs="仿宋"/>
            <w:bCs/>
            <w:color w:val="333333"/>
          </w:rPr>
          <w:delText>    市级优秀毕业生评选标准：</w:delText>
        </w:r>
      </w:del>
    </w:p>
    <w:p w14:paraId="6E63AAD3">
      <w:pPr>
        <w:pStyle w:val="4"/>
        <w:widowControl/>
        <w:spacing w:beforeAutospacing="0" w:after="120" w:afterAutospacing="0"/>
        <w:rPr>
          <w:rStyle w:val="8"/>
          <w:rFonts w:hint="eastAsia" w:ascii="仿宋" w:hAnsi="仿宋" w:eastAsia="仿宋" w:cs="仿宋"/>
          <w:bCs/>
          <w:color w:val="333333"/>
          <w:sz w:val="16"/>
          <w:szCs w:val="16"/>
        </w:rPr>
      </w:pPr>
      <w:del w:id="126" w:author="zila" w:date="2024-11-28T14:04:21Z">
        <w:r>
          <w:rPr>
            <w:rStyle w:val="8"/>
            <w:rFonts w:hint="eastAsia" w:ascii="仿宋" w:hAnsi="仿宋" w:eastAsia="仿宋" w:cs="仿宋"/>
            <w:bCs/>
            <w:color w:val="333333"/>
          </w:rPr>
          <w:delText>    在达到校优评选标准的基础上，需累计获得上述各项荣誉两项（含）以上，同时原则上</w:delText>
        </w:r>
      </w:del>
      <w:del w:id="127" w:author="zila" w:date="2024-11-28T14:04:21Z">
        <w:r>
          <w:rPr>
            <w:rStyle w:val="8"/>
            <w:rFonts w:hint="eastAsia" w:ascii="仿宋" w:hAnsi="仿宋" w:eastAsia="仿宋" w:cs="仿宋"/>
            <w:b/>
            <w:bCs/>
            <w:color w:val="333333"/>
          </w:rPr>
          <w:delText>必须符合学校人才培养目标和就业引导方向：到国内外一流大学或研究机构攻读博士学位、博士生继续从事科研或教职岗位、服务国家战略需求（到西部地区、国防科技单位及其他重点引导单位建功立业）。</w:delText>
        </w:r>
      </w:del>
    </w:p>
    <w:p w14:paraId="55F65752">
      <w:pPr>
        <w:pStyle w:val="4"/>
        <w:widowControl/>
        <w:spacing w:beforeAutospacing="0" w:after="120" w:afterAutospacing="0"/>
        <w:rPr>
          <w:rFonts w:hint="eastAsia" w:ascii="仿宋" w:hAnsi="仿宋" w:eastAsia="仿宋" w:cs="仿宋"/>
          <w:color w:val="333333"/>
          <w:sz w:val="16"/>
          <w:szCs w:val="16"/>
          <w:rPrChange w:id="128" w:author="zila" w:date="2024-11-28T14:13:35Z">
            <w:rPr>
              <w:rFonts w:ascii="Helvetica Neue" w:hAnsi="Helvetica Neue" w:eastAsia="Helvetica Neue" w:cs="Helvetica Neue"/>
              <w:color w:val="333333"/>
              <w:sz w:val="16"/>
              <w:szCs w:val="16"/>
            </w:rPr>
          </w:rPrChange>
        </w:rPr>
      </w:pPr>
    </w:p>
    <w:p w14:paraId="646B425E">
      <w:pPr>
        <w:pStyle w:val="4"/>
        <w:widowControl/>
        <w:spacing w:beforeAutospacing="0" w:after="120" w:afterAutospacing="0"/>
        <w:rPr>
          <w:rFonts w:hint="eastAsia" w:ascii="仿宋" w:hAnsi="仿宋" w:eastAsia="仿宋" w:cs="仿宋"/>
          <w:color w:val="333333"/>
          <w:sz w:val="16"/>
          <w:szCs w:val="16"/>
          <w:rPrChange w:id="129"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Change w:id="130" w:author="zila" w:date="2024-11-28T14:13:35Z">
            <w:rPr>
              <w:rStyle w:val="8"/>
              <w:rFonts w:hint="eastAsia" w:ascii="黑体" w:hAnsi="宋体" w:eastAsia="黑体" w:cs="黑体"/>
              <w:bCs/>
              <w:color w:val="333333"/>
            </w:rPr>
          </w:rPrChange>
        </w:rPr>
        <w:t>四、评选流程</w:t>
      </w:r>
    </w:p>
    <w:p w14:paraId="2181C13E">
      <w:pPr>
        <w:pStyle w:val="4"/>
        <w:widowControl/>
        <w:spacing w:beforeAutospacing="0" w:after="120" w:afterAutospacing="0"/>
        <w:rPr>
          <w:ins w:id="131" w:author="zila" w:date="2024-11-28T14:03:48Z"/>
          <w:rFonts w:hint="eastAsia" w:ascii="仿宋" w:hAnsi="仿宋" w:eastAsia="仿宋" w:cs="仿宋"/>
          <w:color w:val="333333"/>
        </w:rPr>
      </w:pPr>
      <w:r>
        <w:rPr>
          <w:rFonts w:hint="eastAsia" w:ascii="仿宋" w:hAnsi="仿宋" w:eastAsia="仿宋" w:cs="仿宋"/>
          <w:color w:val="333333"/>
        </w:rPr>
        <w:t>  </w:t>
      </w:r>
      <w:ins w:id="132" w:author="zila" w:date="2024-11-28T14:03:48Z">
        <w:r>
          <w:rPr>
            <w:rFonts w:hint="eastAsia" w:ascii="仿宋" w:hAnsi="仿宋" w:eastAsia="仿宋" w:cs="仿宋"/>
            <w:color w:val="333333"/>
          </w:rPr>
          <w:t>1、候选人申报</w:t>
        </w:r>
      </w:ins>
    </w:p>
    <w:p w14:paraId="29EBB60E">
      <w:pPr>
        <w:pStyle w:val="4"/>
        <w:widowControl/>
        <w:spacing w:beforeAutospacing="0" w:after="120" w:afterAutospacing="0"/>
        <w:rPr>
          <w:ins w:id="133" w:author="zila" w:date="2024-11-28T14:03:48Z"/>
          <w:rFonts w:hint="eastAsia" w:ascii="仿宋" w:hAnsi="仿宋" w:eastAsia="仿宋" w:cs="仿宋"/>
          <w:color w:val="333333"/>
        </w:rPr>
      </w:pPr>
      <w:ins w:id="134" w:author="zila" w:date="2024-11-28T14:03:48Z">
        <w:r>
          <w:rPr>
            <w:rFonts w:hint="eastAsia" w:ascii="仿宋" w:hAnsi="仿宋" w:eastAsia="仿宋" w:cs="仿宋"/>
            <w:color w:val="333333"/>
          </w:rPr>
          <w:t>    一、</w:t>
        </w:r>
      </w:ins>
      <w:ins w:id="135" w:author="zila" w:date="2024-11-28T14:03:48Z">
        <w:r>
          <w:rPr>
            <w:rFonts w:hint="eastAsia" w:ascii="仿宋" w:hAnsi="仿宋" w:eastAsia="仿宋" w:cs="仿宋"/>
            <w:b/>
            <w:bCs/>
            <w:color w:val="333333"/>
            <w:rPrChange w:id="136" w:author="zila" w:date="2024-11-28T14:04:02Z">
              <w:rPr>
                <w:rFonts w:hint="eastAsia" w:ascii="仿宋" w:hAnsi="仿宋" w:eastAsia="仿宋" w:cs="仿宋"/>
                <w:color w:val="333333"/>
              </w:rPr>
            </w:rPrChange>
          </w:rPr>
          <w:t>自主申报</w:t>
        </w:r>
      </w:ins>
      <w:ins w:id="138" w:author="zila" w:date="2024-11-28T14:03:48Z">
        <w:r>
          <w:rPr>
            <w:rFonts w:hint="eastAsia" w:ascii="仿宋" w:hAnsi="仿宋" w:eastAsia="仿宋" w:cs="仿宋"/>
            <w:color w:val="333333"/>
          </w:rPr>
          <w:t>。请填写《设计学院2025届研究生优秀毕业生报名》（问卷填写链接https://wj.sjtu.edu.cn/q/RvvTBRur），问卷截止时间为2024年11月30日中午12:00，逾期视为放弃申报。</w:t>
        </w:r>
      </w:ins>
    </w:p>
    <w:p w14:paraId="4959E56D">
      <w:pPr>
        <w:pStyle w:val="4"/>
        <w:widowControl/>
        <w:spacing w:beforeAutospacing="0" w:after="120" w:afterAutospacing="0"/>
        <w:rPr>
          <w:ins w:id="139" w:author="zila" w:date="2024-11-28T14:03:48Z"/>
          <w:rFonts w:hint="eastAsia" w:ascii="仿宋" w:hAnsi="仿宋" w:eastAsia="仿宋" w:cs="仿宋"/>
          <w:color w:val="333333"/>
        </w:rPr>
      </w:pPr>
      <w:ins w:id="140" w:author="zila" w:date="2024-11-28T14:03:48Z">
        <w:r>
          <w:rPr>
            <w:rFonts w:hint="eastAsia" w:ascii="仿宋" w:hAnsi="仿宋" w:eastAsia="仿宋" w:cs="仿宋"/>
            <w:color w:val="333333"/>
          </w:rPr>
          <w:t xml:space="preserve">   二、</w:t>
        </w:r>
      </w:ins>
      <w:ins w:id="141" w:author="zila" w:date="2024-11-28T14:03:48Z">
        <w:r>
          <w:rPr>
            <w:rFonts w:hint="eastAsia" w:ascii="仿宋" w:hAnsi="仿宋" w:eastAsia="仿宋" w:cs="仿宋"/>
            <w:b/>
            <w:bCs/>
            <w:color w:val="333333"/>
            <w:rPrChange w:id="142" w:author="zila" w:date="2024-11-28T14:04:04Z">
              <w:rPr>
                <w:rFonts w:hint="eastAsia" w:ascii="仿宋" w:hAnsi="仿宋" w:eastAsia="仿宋" w:cs="仿宋"/>
                <w:color w:val="333333"/>
              </w:rPr>
            </w:rPrChange>
          </w:rPr>
          <w:t>院系推荐</w:t>
        </w:r>
      </w:ins>
      <w:ins w:id="144" w:author="zila" w:date="2024-11-28T14:03:48Z">
        <w:r>
          <w:rPr>
            <w:rFonts w:hint="eastAsia" w:ascii="仿宋" w:hAnsi="仿宋" w:eastAsia="仿宋" w:cs="仿宋"/>
            <w:color w:val="333333"/>
          </w:rPr>
          <w:t>。学院学工办结合实际情况推荐适合人选报名。</w:t>
        </w:r>
      </w:ins>
    </w:p>
    <w:p w14:paraId="40B8F948">
      <w:pPr>
        <w:pStyle w:val="4"/>
        <w:widowControl/>
        <w:spacing w:beforeAutospacing="0" w:after="120" w:afterAutospacing="0"/>
        <w:rPr>
          <w:del w:id="145" w:author="zila" w:date="2024-11-28T14:03:48Z"/>
          <w:rFonts w:hint="eastAsia" w:ascii="仿宋" w:hAnsi="仿宋" w:eastAsia="仿宋" w:cs="仿宋"/>
          <w:color w:val="333333"/>
          <w:sz w:val="16"/>
          <w:szCs w:val="16"/>
        </w:rPr>
      </w:pPr>
      <w:ins w:id="146" w:author="zila" w:date="2024-11-28T14:03:48Z">
        <w:r>
          <w:rPr>
            <w:rFonts w:hint="eastAsia" w:ascii="仿宋" w:hAnsi="仿宋" w:eastAsia="仿宋" w:cs="仿宋"/>
            <w:color w:val="333333"/>
          </w:rPr>
          <w:t> 优秀毕业生评定小组将对所有申报信息进行资格审查，根据学校有关评选标准，确定符合优秀毕业生评选标准的申报人员名单。</w:t>
        </w:r>
      </w:ins>
      <w:del w:id="147" w:author="zila" w:date="2024-11-28T14:03:48Z">
        <w:r>
          <w:rPr>
            <w:rFonts w:hint="eastAsia" w:ascii="仿宋" w:hAnsi="仿宋" w:eastAsia="仿宋" w:cs="仿宋"/>
            <w:color w:val="333333"/>
          </w:rPr>
          <w:delText>  1、申报</w:delText>
        </w:r>
      </w:del>
    </w:p>
    <w:p w14:paraId="41E9B742">
      <w:pPr>
        <w:pStyle w:val="4"/>
        <w:widowControl/>
        <w:spacing w:beforeAutospacing="0" w:after="120" w:afterAutospacing="0"/>
        <w:ind w:firstLine="266"/>
        <w:rPr>
          <w:del w:id="148" w:author="zila" w:date="2024-11-28T14:03:48Z"/>
          <w:rFonts w:hint="eastAsia" w:ascii="仿宋" w:hAnsi="仿宋" w:eastAsia="仿宋" w:cs="仿宋"/>
          <w:color w:val="333333"/>
          <w:sz w:val="16"/>
          <w:szCs w:val="16"/>
        </w:rPr>
      </w:pPr>
      <w:del w:id="149" w:author="zila" w:date="2024-11-28T14:03:48Z">
        <w:r>
          <w:rPr>
            <w:rFonts w:hint="eastAsia" w:ascii="仿宋" w:hAnsi="仿宋" w:eastAsia="仿宋" w:cs="仿宋"/>
            <w:color w:val="333333"/>
          </w:rPr>
          <w:delText>请填写《设计学院202</w:delText>
        </w:r>
      </w:del>
      <w:del w:id="150" w:author="zila" w:date="2024-11-28T14:03:48Z">
        <w:r>
          <w:rPr>
            <w:rFonts w:hint="eastAsia" w:ascii="仿宋" w:hAnsi="仿宋" w:eastAsia="仿宋" w:cs="仿宋"/>
            <w:color w:val="333333"/>
            <w:lang w:val="en-US"/>
          </w:rPr>
          <w:delText>4</w:delText>
        </w:r>
      </w:del>
      <w:del w:id="151" w:author="zila" w:date="2024-11-28T14:03:48Z">
        <w:r>
          <w:rPr>
            <w:rFonts w:hint="eastAsia" w:ascii="仿宋" w:hAnsi="仿宋" w:eastAsia="仿宋" w:cs="仿宋"/>
            <w:color w:val="333333"/>
          </w:rPr>
          <w:delText>届研究生优秀毕业生报名》（问卷填写链接</w:delText>
        </w:r>
      </w:del>
      <w:del w:id="152" w:author="zila" w:date="2024-11-28T14:03:48Z">
        <w:r>
          <w:rPr>
            <w:rFonts w:hint="eastAsia" w:ascii="仿宋" w:hAnsi="仿宋" w:eastAsia="仿宋" w:cs="仿宋"/>
            <w:color w:val="333333"/>
            <w:sz w:val="16"/>
            <w:szCs w:val="16"/>
            <w:shd w:val="clear" w:color="auto" w:fill="FFFFFF"/>
          </w:rPr>
          <w:delText>https://wj.sjtu.edu.cn/q/PeyXnMhh</w:delText>
        </w:r>
      </w:del>
      <w:del w:id="153" w:author="zila" w:date="2024-11-28T14:03:48Z">
        <w:r>
          <w:rPr>
            <w:rFonts w:hint="eastAsia" w:ascii="仿宋" w:hAnsi="仿宋" w:eastAsia="仿宋" w:cs="仿宋"/>
            <w:color w:val="333333"/>
          </w:rPr>
          <w:delText>），问卷截止时间为</w:delText>
        </w:r>
      </w:del>
      <w:del w:id="154" w:author="zila" w:date="2024-11-28T14:03:48Z">
        <w:r>
          <w:rPr>
            <w:rStyle w:val="8"/>
            <w:rFonts w:hint="eastAsia" w:ascii="仿宋" w:hAnsi="仿宋" w:eastAsia="仿宋" w:cs="仿宋"/>
            <w:bCs/>
            <w:color w:val="333333"/>
            <w:lang w:val="en-US" w:eastAsia="zh-CN"/>
          </w:rPr>
          <w:delText>2023年11月22</w:delText>
        </w:r>
      </w:del>
      <w:del w:id="155" w:author="zila" w:date="2024-11-28T14:03:48Z">
        <w:r>
          <w:rPr>
            <w:rStyle w:val="8"/>
            <w:rFonts w:hint="eastAsia" w:ascii="仿宋" w:hAnsi="仿宋" w:eastAsia="仿宋" w:cs="仿宋"/>
            <w:bCs/>
            <w:color w:val="333333"/>
          </w:rPr>
          <w:delText>日中午12:00</w:delText>
        </w:r>
      </w:del>
      <w:del w:id="156" w:author="zila" w:date="2024-11-28T14:03:48Z">
        <w:r>
          <w:rPr>
            <w:rFonts w:hint="eastAsia" w:ascii="仿宋" w:hAnsi="仿宋" w:eastAsia="仿宋" w:cs="仿宋"/>
            <w:color w:val="333333"/>
          </w:rPr>
          <w:delText>，逾期视为放弃申报。申报类型区分市优和校优。如申请市优落选，自动加入校优评选。</w:delText>
        </w:r>
      </w:del>
    </w:p>
    <w:p w14:paraId="6F6920FD">
      <w:pPr>
        <w:pStyle w:val="4"/>
        <w:widowControl/>
        <w:spacing w:beforeAutospacing="0" w:after="120" w:afterAutospacing="0"/>
        <w:ind w:firstLine="266"/>
        <w:rPr>
          <w:rFonts w:hint="eastAsia" w:ascii="仿宋" w:hAnsi="仿宋" w:eastAsia="仿宋" w:cs="仿宋"/>
          <w:color w:val="333333"/>
          <w:sz w:val="16"/>
          <w:szCs w:val="16"/>
        </w:rPr>
      </w:pPr>
      <w:del w:id="157" w:author="zila" w:date="2024-11-28T14:03:48Z">
        <w:r>
          <w:rPr>
            <w:rFonts w:hint="eastAsia" w:ascii="仿宋" w:hAnsi="仿宋" w:eastAsia="仿宋" w:cs="仿宋"/>
            <w:color w:val="333333"/>
          </w:rPr>
          <w:delText>    优秀毕业生评定小组将对所有申报信息进行资格审查，根据学校有关评选标准</w:delText>
        </w:r>
      </w:del>
      <w:del w:id="158" w:author="zila" w:date="2024-11-28T14:03:48Z">
        <w:r>
          <w:rPr>
            <w:rFonts w:hint="eastAsia" w:ascii="仿宋" w:hAnsi="仿宋" w:eastAsia="仿宋" w:cs="仿宋"/>
            <w:b/>
            <w:bCs/>
            <w:color w:val="333333"/>
            <w:rPrChange w:id="159" w:author="zila" w:date="2024-11-27T22:29:43Z">
              <w:rPr>
                <w:rFonts w:hint="eastAsia" w:ascii="仿宋" w:hAnsi="仿宋" w:eastAsia="仿宋" w:cs="仿宋"/>
                <w:color w:val="333333"/>
              </w:rPr>
            </w:rPrChange>
          </w:rPr>
          <w:delText>择优</w:delText>
        </w:r>
      </w:del>
      <w:del w:id="161" w:author="zila" w:date="2024-11-28T14:03:48Z">
        <w:r>
          <w:rPr>
            <w:rFonts w:hint="eastAsia" w:ascii="仿宋" w:hAnsi="仿宋" w:eastAsia="仿宋" w:cs="仿宋"/>
            <w:b/>
            <w:bCs/>
            <w:color w:val="333333"/>
            <w:rPrChange w:id="162" w:author="zila" w:date="2024-11-27T22:29:43Z">
              <w:rPr>
                <w:rFonts w:hint="eastAsia" w:ascii="仿宋" w:hAnsi="仿宋" w:eastAsia="仿宋" w:cs="仿宋"/>
                <w:color w:val="333333"/>
              </w:rPr>
            </w:rPrChange>
          </w:rPr>
          <w:delText>确</w:delText>
        </w:r>
      </w:del>
      <w:del w:id="164" w:author="zila" w:date="2024-11-28T14:03:48Z">
        <w:r>
          <w:rPr>
            <w:rFonts w:hint="eastAsia" w:ascii="仿宋" w:hAnsi="仿宋" w:eastAsia="仿宋" w:cs="仿宋"/>
            <w:b/>
            <w:bCs/>
            <w:color w:val="333333"/>
            <w:rPrChange w:id="165" w:author="zila" w:date="2024-11-27T22:29:43Z">
              <w:rPr>
                <w:rFonts w:hint="eastAsia" w:ascii="仿宋" w:hAnsi="仿宋" w:eastAsia="仿宋" w:cs="仿宋"/>
                <w:color w:val="333333"/>
              </w:rPr>
            </w:rPrChange>
          </w:rPr>
          <w:delText>定</w:delText>
        </w:r>
      </w:del>
      <w:del w:id="167" w:author="zila" w:date="2024-11-28T14:03:48Z">
        <w:r>
          <w:rPr>
            <w:rFonts w:hint="eastAsia" w:ascii="仿宋" w:hAnsi="仿宋" w:eastAsia="仿宋" w:cs="仿宋"/>
            <w:b/>
            <w:bCs/>
            <w:color w:val="333333"/>
            <w:lang w:val="en-US"/>
            <w:rPrChange w:id="168" w:author="zila" w:date="2024-11-27T22:29:43Z">
              <w:rPr>
                <w:rFonts w:hint="default" w:ascii="仿宋" w:hAnsi="仿宋" w:eastAsia="仿宋" w:cs="仿宋"/>
                <w:color w:val="333333"/>
                <w:lang w:val="en-US"/>
              </w:rPr>
            </w:rPrChange>
          </w:rPr>
          <w:delText>入围答辩人选</w:delText>
        </w:r>
      </w:del>
      <w:del w:id="170" w:author="zila" w:date="2024-11-28T14:03:48Z">
        <w:r>
          <w:rPr>
            <w:rFonts w:hint="eastAsia" w:ascii="仿宋" w:hAnsi="仿宋" w:eastAsia="仿宋" w:cs="仿宋"/>
            <w:color w:val="333333"/>
          </w:rPr>
          <w:delText>。</w:delText>
        </w:r>
      </w:del>
    </w:p>
    <w:p w14:paraId="1457189E">
      <w:pPr>
        <w:pStyle w:val="4"/>
        <w:widowControl/>
        <w:spacing w:beforeAutospacing="0" w:after="120" w:afterAutospacing="0"/>
        <w:rPr>
          <w:ins w:id="171" w:author="zila" w:date="2024-11-28T14:06:43Z"/>
          <w:rFonts w:hint="eastAsia" w:ascii="仿宋" w:hAnsi="仿宋" w:eastAsia="仿宋" w:cs="仿宋"/>
          <w:color w:val="333333"/>
        </w:rPr>
      </w:pPr>
      <w:r>
        <w:rPr>
          <w:rFonts w:hint="eastAsia" w:ascii="仿宋" w:hAnsi="仿宋" w:eastAsia="仿宋" w:cs="仿宋"/>
          <w:color w:val="333333"/>
        </w:rPr>
        <w:t>    </w:t>
      </w:r>
      <w:ins w:id="172" w:author="zila" w:date="2024-11-28T14:06:43Z">
        <w:r>
          <w:rPr>
            <w:rFonts w:hint="eastAsia" w:ascii="仿宋" w:hAnsi="仿宋" w:eastAsia="仿宋" w:cs="仿宋"/>
            <w:color w:val="333333"/>
          </w:rPr>
          <w:t>2、班级评选</w:t>
        </w:r>
      </w:ins>
    </w:p>
    <w:p w14:paraId="48DD79C8">
      <w:pPr>
        <w:pStyle w:val="4"/>
        <w:widowControl/>
        <w:spacing w:beforeAutospacing="0" w:after="120" w:afterAutospacing="0"/>
        <w:rPr>
          <w:ins w:id="173" w:author="zila" w:date="2024-11-28T14:06:43Z"/>
          <w:rFonts w:hint="eastAsia" w:ascii="仿宋" w:hAnsi="仿宋" w:eastAsia="仿宋" w:cs="仿宋"/>
          <w:color w:val="333333"/>
        </w:rPr>
      </w:pPr>
      <w:ins w:id="174" w:author="zila" w:date="2024-11-28T14:06:43Z">
        <w:r>
          <w:rPr>
            <w:rFonts w:hint="eastAsia" w:ascii="仿宋" w:hAnsi="仿宋" w:eastAsia="仿宋" w:cs="仿宋"/>
            <w:color w:val="333333"/>
          </w:rPr>
          <w:t>    各班</w:t>
        </w:r>
      </w:ins>
      <w:ins w:id="175" w:author="zila" w:date="2024-11-28T14:06:43Z">
        <w:r>
          <w:rPr>
            <w:rFonts w:hint="eastAsia" w:ascii="仿宋" w:hAnsi="仿宋" w:eastAsia="仿宋" w:cs="仿宋"/>
            <w:b/>
            <w:bCs/>
            <w:color w:val="333333"/>
            <w:rPrChange w:id="176" w:author="zila" w:date="2024-11-28T14:07:03Z">
              <w:rPr>
                <w:rFonts w:hint="eastAsia" w:ascii="仿宋" w:hAnsi="仿宋" w:eastAsia="仿宋" w:cs="仿宋"/>
                <w:color w:val="333333"/>
              </w:rPr>
            </w:rPrChange>
          </w:rPr>
          <w:t>根据分配名额，进行班内选拔，</w:t>
        </w:r>
      </w:ins>
      <w:ins w:id="178" w:author="zila" w:date="2024-11-28T14:06:43Z">
        <w:r>
          <w:rPr>
            <w:rFonts w:hint="eastAsia" w:ascii="仿宋" w:hAnsi="仿宋" w:eastAsia="仿宋" w:cs="仿宋"/>
            <w:color w:val="333333"/>
          </w:rPr>
          <w:t>推荐为校优秀毕业生。选拨过程需在线下班会中进行公开投票。各班校优推荐人选可自行选择是否申报市优，各班根据市优答辩推荐名额，</w:t>
        </w:r>
      </w:ins>
      <w:ins w:id="179" w:author="zila" w:date="2024-11-28T14:06:43Z">
        <w:r>
          <w:rPr>
            <w:rFonts w:hint="eastAsia" w:ascii="仿宋" w:hAnsi="仿宋" w:eastAsia="仿宋" w:cs="仿宋"/>
            <w:b/>
            <w:bCs/>
            <w:color w:val="333333"/>
            <w:rPrChange w:id="180" w:author="zila" w:date="2024-11-28T14:06:57Z">
              <w:rPr>
                <w:rFonts w:hint="eastAsia" w:ascii="仿宋" w:hAnsi="仿宋" w:eastAsia="仿宋" w:cs="仿宋"/>
                <w:color w:val="333333"/>
              </w:rPr>
            </w:rPrChange>
          </w:rPr>
          <w:t>择优推荐</w:t>
        </w:r>
      </w:ins>
      <w:ins w:id="182" w:author="zila" w:date="2024-11-28T14:06:43Z">
        <w:r>
          <w:rPr>
            <w:rFonts w:hint="eastAsia" w:ascii="仿宋" w:hAnsi="仿宋" w:eastAsia="仿宋" w:cs="仿宋"/>
            <w:color w:val="333333"/>
          </w:rPr>
          <w:t>申报市优的同学进行院级答辩，未获评市优则自动获评校优。</w:t>
        </w:r>
      </w:ins>
    </w:p>
    <w:p w14:paraId="79225A2B">
      <w:pPr>
        <w:pStyle w:val="4"/>
        <w:widowControl/>
        <w:spacing w:beforeAutospacing="0" w:after="120" w:afterAutospacing="0"/>
        <w:rPr>
          <w:del w:id="183" w:author="zila" w:date="2024-11-28T14:06:43Z"/>
          <w:rFonts w:hint="eastAsia" w:ascii="仿宋" w:hAnsi="仿宋" w:eastAsia="仿宋" w:cs="仿宋"/>
          <w:color w:val="333333"/>
          <w:sz w:val="16"/>
          <w:szCs w:val="16"/>
          <w:lang w:val="en-US" w:eastAsia="zh-CN"/>
        </w:rPr>
      </w:pPr>
      <w:ins w:id="184" w:author="zila" w:date="2024-11-28T14:06:43Z">
        <w:r>
          <w:rPr>
            <w:rFonts w:hint="eastAsia" w:ascii="仿宋" w:hAnsi="仿宋" w:eastAsia="仿宋" w:cs="仿宋"/>
            <w:color w:val="333333"/>
          </w:rPr>
          <w:t>注：若该专业无足额符合条件的候选人，名额视实际情况在其他专业中调剂或空缺（预留至2025年春季评选），由优秀毕业生评定小组确定。</w:t>
        </w:r>
      </w:ins>
      <w:del w:id="185" w:author="zila" w:date="2024-11-28T14:06:43Z">
        <w:r>
          <w:rPr>
            <w:rFonts w:hint="eastAsia" w:ascii="仿宋" w:hAnsi="仿宋" w:eastAsia="仿宋" w:cs="仿宋"/>
            <w:color w:val="333333"/>
          </w:rPr>
          <w:delText>2、</w:delText>
        </w:r>
      </w:del>
      <w:del w:id="186" w:author="zila" w:date="2024-11-28T14:06:43Z">
        <w:r>
          <w:rPr>
            <w:rFonts w:hint="eastAsia" w:ascii="仿宋" w:hAnsi="仿宋" w:eastAsia="仿宋" w:cs="仿宋"/>
            <w:color w:val="333333"/>
            <w:lang w:val="en-US"/>
          </w:rPr>
          <w:delText>答辩</w:delText>
        </w:r>
      </w:del>
    </w:p>
    <w:p w14:paraId="2FE8FA1B">
      <w:pPr>
        <w:pStyle w:val="4"/>
        <w:widowControl/>
        <w:spacing w:beforeAutospacing="0" w:after="120" w:afterAutospacing="0"/>
        <w:ind w:firstLine="266"/>
        <w:rPr>
          <w:ins w:id="187" w:author="zila" w:date="2024-11-27T22:34:07Z"/>
          <w:rFonts w:hint="eastAsia" w:ascii="仿宋" w:hAnsi="仿宋" w:eastAsia="仿宋" w:cs="仿宋"/>
          <w:bCs w:val="0"/>
          <w:color w:val="333333"/>
          <w:lang w:val="en-US" w:eastAsia="zh-CN"/>
        </w:rPr>
      </w:pPr>
    </w:p>
    <w:p w14:paraId="522575A9">
      <w:pPr>
        <w:pStyle w:val="4"/>
        <w:widowControl/>
        <w:spacing w:beforeAutospacing="0" w:after="120" w:afterAutospacing="0"/>
        <w:ind w:firstLine="266"/>
        <w:rPr>
          <w:ins w:id="189" w:author="zila" w:date="2024-11-27T23:20:29Z"/>
          <w:rFonts w:hint="eastAsia" w:ascii="仿宋" w:hAnsi="仿宋" w:eastAsia="仿宋" w:cs="仿宋"/>
          <w:rPrChange w:id="190" w:author="zila" w:date="2024-11-28T14:13:35Z">
            <w:rPr>
              <w:ins w:id="191" w:author="zila" w:date="2024-11-27T23:20:29Z"/>
            </w:rPr>
          </w:rPrChange>
        </w:rPr>
        <w:pPrChange w:id="188" w:author="zila" w:date="2024-11-27T23:20:32Z">
          <w:pPr>
            <w:pStyle w:val="4"/>
            <w:widowControl/>
            <w:spacing w:beforeAutospacing="0" w:after="120" w:afterAutospacing="0"/>
            <w:ind w:firstLine="0"/>
          </w:pPr>
        </w:pPrChange>
      </w:pPr>
      <w:ins w:id="192" w:author="zila" w:date="2024-11-27T22:34:04Z">
        <w:r>
          <w:rPr>
            <w:rFonts w:hint="eastAsia" w:ascii="仿宋" w:hAnsi="仿宋" w:eastAsia="仿宋" w:cs="仿宋"/>
            <w:color w:val="333333"/>
            <w:lang w:val="en-US" w:eastAsia="zh-CN"/>
          </w:rPr>
          <w:t>各班在</w:t>
        </w:r>
      </w:ins>
      <w:ins w:id="193" w:author="zila" w:date="2024-11-27T22:34:04Z">
        <w:r>
          <w:rPr>
            <w:rFonts w:hint="eastAsia" w:ascii="仿宋" w:hAnsi="仿宋" w:eastAsia="仿宋" w:cs="仿宋"/>
            <w:b/>
            <w:bCs/>
            <w:color w:val="333333"/>
            <w:lang w:val="en-US" w:eastAsia="zh-CN"/>
            <w:rPrChange w:id="194" w:author="zila" w:date="2024-11-27T22:35:02Z">
              <w:rPr>
                <w:rFonts w:hint="eastAsia" w:ascii="仿宋" w:hAnsi="仿宋" w:eastAsia="仿宋" w:cs="仿宋"/>
                <w:color w:val="333333"/>
                <w:lang w:val="en-US" w:eastAsia="zh-CN"/>
              </w:rPr>
            </w:rPrChange>
          </w:rPr>
          <w:t>12月3日晚上</w:t>
        </w:r>
      </w:ins>
      <w:ins w:id="195" w:author="zila" w:date="2024-11-27T22:34:04Z">
        <w:r>
          <w:rPr>
            <w:rFonts w:hint="eastAsia" w:ascii="仿宋" w:hAnsi="仿宋" w:eastAsia="仿宋" w:cs="仿宋"/>
            <w:b/>
            <w:bCs/>
            <w:color w:val="333333"/>
            <w:lang w:eastAsia="zh-CN"/>
            <w:rPrChange w:id="196" w:author="zila" w:date="2024-11-27T22:35:02Z">
              <w:rPr>
                <w:rFonts w:hint="eastAsia" w:ascii="仿宋" w:hAnsi="仿宋" w:eastAsia="仿宋" w:cs="仿宋"/>
                <w:bCs w:val="0"/>
                <w:color w:val="333333"/>
                <w:lang w:eastAsia="zh-CN"/>
              </w:rPr>
            </w:rPrChange>
          </w:rPr>
          <w:t>2</w:t>
        </w:r>
      </w:ins>
      <w:ins w:id="197" w:author="zila" w:date="2024-11-27T22:34:04Z">
        <w:r>
          <w:rPr>
            <w:rFonts w:hint="eastAsia" w:ascii="仿宋" w:hAnsi="仿宋" w:eastAsia="仿宋" w:cs="仿宋"/>
            <w:b/>
            <w:bCs/>
            <w:color w:val="333333"/>
            <w:lang w:val="en-US" w:eastAsia="zh-CN"/>
            <w:rPrChange w:id="198" w:author="zila" w:date="2024-11-27T22:35:02Z">
              <w:rPr>
                <w:rFonts w:hint="eastAsia" w:ascii="仿宋" w:hAnsi="仿宋" w:eastAsia="仿宋" w:cs="仿宋"/>
                <w:bCs w:val="0"/>
                <w:color w:val="333333"/>
                <w:lang w:val="en-US" w:eastAsia="zh-CN"/>
              </w:rPr>
            </w:rPrChange>
          </w:rPr>
          <w:t>4</w:t>
        </w:r>
      </w:ins>
      <w:ins w:id="199" w:author="zila" w:date="2024-11-27T22:34:04Z">
        <w:r>
          <w:rPr>
            <w:rFonts w:hint="eastAsia" w:ascii="仿宋" w:hAnsi="仿宋" w:eastAsia="仿宋" w:cs="仿宋"/>
            <w:b/>
            <w:bCs/>
            <w:color w:val="333333"/>
            <w:rPrChange w:id="200" w:author="zila" w:date="2024-11-27T22:35:02Z">
              <w:rPr>
                <w:rFonts w:hint="eastAsia" w:ascii="仿宋" w:hAnsi="仿宋" w:eastAsia="仿宋" w:cs="仿宋"/>
                <w:bCs w:val="0"/>
                <w:color w:val="333333"/>
              </w:rPr>
            </w:rPrChange>
          </w:rPr>
          <w:t>:00</w:t>
        </w:r>
      </w:ins>
      <w:ins w:id="201" w:author="zila" w:date="2024-11-27T22:34:04Z">
        <w:r>
          <w:rPr>
            <w:rFonts w:hint="eastAsia" w:ascii="仿宋" w:hAnsi="仿宋" w:eastAsia="仿宋" w:cs="仿宋"/>
            <w:bCs w:val="0"/>
            <w:color w:val="333333"/>
            <w:lang w:val="en-US" w:eastAsia="zh-CN"/>
          </w:rPr>
          <w:t>前确定</w:t>
        </w:r>
      </w:ins>
      <w:ins w:id="202" w:author="zila" w:date="2024-11-27T22:34:34Z">
        <w:r>
          <w:rPr>
            <w:rFonts w:hint="eastAsia" w:ascii="仿宋" w:hAnsi="仿宋" w:eastAsia="仿宋" w:cs="仿宋"/>
            <w:bCs w:val="0"/>
            <w:color w:val="333333"/>
            <w:lang w:val="en-US" w:eastAsia="zh-CN"/>
          </w:rPr>
          <w:t>优秀毕业生</w:t>
        </w:r>
      </w:ins>
      <w:ins w:id="203" w:author="zila" w:date="2024-11-27T22:34:04Z">
        <w:r>
          <w:rPr>
            <w:rFonts w:hint="eastAsia" w:ascii="仿宋" w:hAnsi="仿宋" w:eastAsia="仿宋" w:cs="仿宋"/>
            <w:bCs w:val="0"/>
            <w:color w:val="333333"/>
            <w:lang w:val="en-US" w:eastAsia="zh-CN"/>
          </w:rPr>
          <w:t>拟推荐人选</w:t>
        </w:r>
      </w:ins>
      <w:ins w:id="204" w:author="zila" w:date="2024-11-27T22:34:43Z">
        <w:r>
          <w:rPr>
            <w:rFonts w:hint="eastAsia" w:ascii="仿宋" w:hAnsi="仿宋" w:eastAsia="仿宋" w:cs="仿宋"/>
            <w:bCs w:val="0"/>
            <w:color w:val="333333"/>
            <w:lang w:val="en-US" w:eastAsia="zh-CN"/>
          </w:rPr>
          <w:t>，</w:t>
        </w:r>
      </w:ins>
      <w:ins w:id="205" w:author="zila" w:date="2024-11-27T22:34:45Z">
        <w:r>
          <w:rPr>
            <w:rFonts w:hint="eastAsia" w:ascii="仿宋" w:hAnsi="仿宋" w:eastAsia="仿宋" w:cs="仿宋"/>
            <w:bCs w:val="0"/>
            <w:color w:val="333333"/>
            <w:lang w:val="en-US" w:eastAsia="zh-CN"/>
          </w:rPr>
          <w:t>包含</w:t>
        </w:r>
      </w:ins>
      <w:ins w:id="206" w:author="zila" w:date="2024-11-27T22:34:46Z">
        <w:r>
          <w:rPr>
            <w:rFonts w:hint="eastAsia" w:ascii="仿宋" w:hAnsi="仿宋" w:eastAsia="仿宋" w:cs="仿宋"/>
            <w:bCs w:val="0"/>
            <w:color w:val="333333"/>
            <w:lang w:val="en-US" w:eastAsia="zh-CN"/>
          </w:rPr>
          <w:t>校优</w:t>
        </w:r>
      </w:ins>
      <w:ins w:id="207" w:author="zila" w:date="2024-11-27T22:34:47Z">
        <w:r>
          <w:rPr>
            <w:rFonts w:hint="eastAsia" w:ascii="仿宋" w:hAnsi="仿宋" w:eastAsia="仿宋" w:cs="仿宋"/>
            <w:bCs w:val="0"/>
            <w:color w:val="333333"/>
            <w:lang w:val="en-US" w:eastAsia="zh-CN"/>
          </w:rPr>
          <w:t>及</w:t>
        </w:r>
      </w:ins>
      <w:ins w:id="208" w:author="zila" w:date="2024-11-27T22:34:49Z">
        <w:r>
          <w:rPr>
            <w:rFonts w:hint="eastAsia" w:ascii="仿宋" w:hAnsi="仿宋" w:eastAsia="仿宋" w:cs="仿宋"/>
            <w:bCs w:val="0"/>
            <w:color w:val="333333"/>
            <w:lang w:val="en-US" w:eastAsia="zh-CN"/>
          </w:rPr>
          <w:t>拟</w:t>
        </w:r>
      </w:ins>
      <w:ins w:id="209" w:author="zila" w:date="2024-11-27T23:19:49Z">
        <w:r>
          <w:rPr>
            <w:rFonts w:hint="eastAsia" w:ascii="仿宋" w:hAnsi="仿宋" w:eastAsia="仿宋" w:cs="仿宋"/>
            <w:bCs w:val="0"/>
            <w:color w:val="333333"/>
            <w:lang w:val="en-US" w:eastAsia="zh-CN"/>
          </w:rPr>
          <w:t>推荐</w:t>
        </w:r>
      </w:ins>
      <w:ins w:id="210" w:author="zila" w:date="2024-11-27T22:34:51Z">
        <w:r>
          <w:rPr>
            <w:rFonts w:hint="eastAsia" w:ascii="仿宋" w:hAnsi="仿宋" w:eastAsia="仿宋" w:cs="仿宋"/>
            <w:bCs w:val="0"/>
            <w:color w:val="333333"/>
            <w:lang w:val="en-US" w:eastAsia="zh-CN"/>
          </w:rPr>
          <w:t>市优</w:t>
        </w:r>
      </w:ins>
      <w:ins w:id="211" w:author="zila" w:date="2024-11-27T23:19:51Z">
        <w:r>
          <w:rPr>
            <w:rFonts w:hint="eastAsia" w:ascii="仿宋" w:hAnsi="仿宋" w:eastAsia="仿宋" w:cs="仿宋"/>
            <w:bCs w:val="0"/>
            <w:color w:val="333333"/>
            <w:lang w:val="en-US" w:eastAsia="zh-CN"/>
          </w:rPr>
          <w:t>答辩</w:t>
        </w:r>
      </w:ins>
      <w:ins w:id="212" w:author="zila" w:date="2024-11-27T22:34:55Z">
        <w:r>
          <w:rPr>
            <w:rFonts w:hint="eastAsia" w:ascii="仿宋" w:hAnsi="仿宋" w:eastAsia="仿宋" w:cs="仿宋"/>
            <w:bCs w:val="0"/>
            <w:color w:val="333333"/>
            <w:lang w:val="en-US" w:eastAsia="zh-CN"/>
          </w:rPr>
          <w:t>人选</w:t>
        </w:r>
      </w:ins>
      <w:ins w:id="213" w:author="zila" w:date="2024-11-27T22:34:04Z">
        <w:r>
          <w:rPr>
            <w:rFonts w:hint="eastAsia" w:ascii="仿宋" w:hAnsi="仿宋" w:eastAsia="仿宋" w:cs="仿宋"/>
            <w:bCs w:val="0"/>
            <w:color w:val="333333"/>
            <w:lang w:val="en-US" w:eastAsia="zh-CN"/>
          </w:rPr>
          <w:t>。</w:t>
        </w:r>
      </w:ins>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56"/>
        <w:gridCol w:w="2136"/>
      </w:tblGrid>
      <w:tr w14:paraId="3935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4" w:author="zila" w:date="2024-11-27T23:20:29Z"/>
        </w:trPr>
        <w:tc>
          <w:tcPr>
            <w:tcW w:w="0" w:type="auto"/>
          </w:tcPr>
          <w:p w14:paraId="0ED18949">
            <w:pPr>
              <w:pStyle w:val="4"/>
              <w:widowControl/>
              <w:spacing w:beforeAutospacing="0" w:after="120" w:afterAutospacing="0"/>
              <w:jc w:val="center"/>
              <w:rPr>
                <w:ins w:id="215" w:author="zila" w:date="2024-11-27T23:20:29Z"/>
                <w:rFonts w:hint="eastAsia" w:ascii="仿宋" w:hAnsi="仿宋" w:eastAsia="仿宋" w:cs="仿宋"/>
                <w:vertAlign w:val="baseline"/>
                <w:lang w:val="en-US" w:eastAsia="zh-CN"/>
                <w:rPrChange w:id="216" w:author="zila" w:date="2024-11-28T14:13:35Z">
                  <w:rPr>
                    <w:ins w:id="217" w:author="zila" w:date="2024-11-27T23:20:29Z"/>
                    <w:rFonts w:hint="eastAsia" w:eastAsiaTheme="minorEastAsia"/>
                    <w:vertAlign w:val="baseline"/>
                    <w:lang w:val="en-US" w:eastAsia="zh-CN"/>
                  </w:rPr>
                </w:rPrChange>
              </w:rPr>
            </w:pPr>
            <w:ins w:id="218" w:author="zila" w:date="2024-11-27T23:20:29Z">
              <w:r>
                <w:rPr>
                  <w:rFonts w:hint="eastAsia" w:ascii="仿宋" w:hAnsi="仿宋" w:eastAsia="仿宋" w:cs="仿宋"/>
                  <w:vertAlign w:val="baseline"/>
                  <w:lang w:val="en-US" w:eastAsia="zh-CN"/>
                  <w:rPrChange w:id="219" w:author="zila" w:date="2024-11-28T14:13:35Z">
                    <w:rPr>
                      <w:rFonts w:hint="eastAsia"/>
                      <w:vertAlign w:val="baseline"/>
                      <w:lang w:val="en-US" w:eastAsia="zh-CN"/>
                    </w:rPr>
                  </w:rPrChange>
                </w:rPr>
                <w:t>专业</w:t>
              </w:r>
            </w:ins>
          </w:p>
        </w:tc>
        <w:tc>
          <w:tcPr>
            <w:tcW w:w="0" w:type="auto"/>
          </w:tcPr>
          <w:p w14:paraId="204112B0">
            <w:pPr>
              <w:pStyle w:val="4"/>
              <w:widowControl/>
              <w:spacing w:beforeAutospacing="0" w:after="120" w:afterAutospacing="0"/>
              <w:jc w:val="center"/>
              <w:rPr>
                <w:ins w:id="221" w:author="zila" w:date="2024-11-27T23:20:29Z"/>
                <w:rFonts w:hint="eastAsia" w:ascii="仿宋" w:hAnsi="仿宋" w:eastAsia="仿宋" w:cs="仿宋"/>
                <w:vertAlign w:val="baseline"/>
                <w:lang w:val="en-US" w:eastAsia="zh-CN"/>
                <w:rPrChange w:id="222" w:author="zila" w:date="2024-11-28T14:13:35Z">
                  <w:rPr>
                    <w:ins w:id="223" w:author="zila" w:date="2024-11-27T23:20:29Z"/>
                    <w:rFonts w:hint="default" w:eastAsiaTheme="minorEastAsia"/>
                    <w:vertAlign w:val="baseline"/>
                    <w:lang w:val="en-US" w:eastAsia="zh-CN"/>
                  </w:rPr>
                </w:rPrChange>
              </w:rPr>
            </w:pPr>
            <w:ins w:id="224" w:author="zila" w:date="2024-11-27T23:20:29Z">
              <w:r>
                <w:rPr>
                  <w:rFonts w:hint="eastAsia" w:ascii="仿宋" w:hAnsi="仿宋" w:eastAsia="仿宋" w:cs="仿宋"/>
                  <w:vertAlign w:val="baseline"/>
                  <w:lang w:val="en-US" w:eastAsia="zh-CN"/>
                  <w:rPrChange w:id="225" w:author="zila" w:date="2024-11-28T14:13:35Z">
                    <w:rPr>
                      <w:rFonts w:hint="eastAsia"/>
                      <w:vertAlign w:val="baseline"/>
                      <w:lang w:val="en-US" w:eastAsia="zh-CN"/>
                    </w:rPr>
                  </w:rPrChange>
                </w:rPr>
                <w:t>校优分配名额</w:t>
              </w:r>
            </w:ins>
          </w:p>
        </w:tc>
        <w:tc>
          <w:tcPr>
            <w:tcW w:w="0" w:type="auto"/>
          </w:tcPr>
          <w:p w14:paraId="7CAAE193">
            <w:pPr>
              <w:pStyle w:val="4"/>
              <w:widowControl/>
              <w:spacing w:beforeAutospacing="0" w:after="120" w:afterAutospacing="0"/>
              <w:jc w:val="center"/>
              <w:rPr>
                <w:ins w:id="227" w:author="zila" w:date="2024-11-27T23:20:29Z"/>
                <w:rFonts w:hint="eastAsia" w:ascii="仿宋" w:hAnsi="仿宋" w:eastAsia="仿宋" w:cs="仿宋"/>
                <w:vertAlign w:val="baseline"/>
                <w:lang w:val="en-US" w:eastAsia="zh-CN"/>
                <w:rPrChange w:id="228" w:author="zila" w:date="2024-11-28T14:13:35Z">
                  <w:rPr>
                    <w:ins w:id="229" w:author="zila" w:date="2024-11-27T23:20:29Z"/>
                    <w:rFonts w:hint="default"/>
                    <w:vertAlign w:val="baseline"/>
                    <w:lang w:val="en-US" w:eastAsia="zh-CN"/>
                  </w:rPr>
                </w:rPrChange>
              </w:rPr>
            </w:pPr>
            <w:ins w:id="230" w:author="zila" w:date="2024-11-27T23:20:29Z">
              <w:r>
                <w:rPr>
                  <w:rFonts w:hint="eastAsia" w:ascii="仿宋" w:hAnsi="仿宋" w:eastAsia="仿宋" w:cs="仿宋"/>
                  <w:vertAlign w:val="baseline"/>
                  <w:lang w:val="en-US" w:eastAsia="zh-CN"/>
                  <w:rPrChange w:id="231" w:author="zila" w:date="2024-11-28T14:13:35Z">
                    <w:rPr>
                      <w:rFonts w:hint="eastAsia"/>
                      <w:vertAlign w:val="baseline"/>
                      <w:lang w:val="en-US" w:eastAsia="zh-CN"/>
                    </w:rPr>
                  </w:rPrChange>
                </w:rPr>
                <w:t>市优答辩推荐名额</w:t>
              </w:r>
            </w:ins>
          </w:p>
        </w:tc>
      </w:tr>
      <w:tr w14:paraId="657A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3" w:author="zila" w:date="2024-11-27T23:20:29Z"/>
        </w:trPr>
        <w:tc>
          <w:tcPr>
            <w:tcW w:w="0" w:type="auto"/>
          </w:tcPr>
          <w:p w14:paraId="351054B7">
            <w:pPr>
              <w:pStyle w:val="4"/>
              <w:widowControl/>
              <w:spacing w:beforeAutospacing="0" w:after="120" w:afterAutospacing="0"/>
              <w:jc w:val="center"/>
              <w:rPr>
                <w:ins w:id="234" w:author="zila" w:date="2024-11-27T23:20:29Z"/>
                <w:rFonts w:hint="eastAsia" w:ascii="仿宋" w:hAnsi="仿宋" w:eastAsia="仿宋" w:cs="仿宋"/>
                <w:vertAlign w:val="baseline"/>
                <w:lang w:val="en-US" w:eastAsia="zh-CN"/>
                <w:rPrChange w:id="235" w:author="zila" w:date="2024-11-28T14:13:35Z">
                  <w:rPr>
                    <w:ins w:id="236" w:author="zila" w:date="2024-11-27T23:20:29Z"/>
                    <w:rFonts w:hint="eastAsia" w:eastAsiaTheme="minorEastAsia"/>
                    <w:vertAlign w:val="baseline"/>
                    <w:lang w:val="en-US" w:eastAsia="zh-CN"/>
                  </w:rPr>
                </w:rPrChange>
              </w:rPr>
            </w:pPr>
            <w:ins w:id="237" w:author="zila" w:date="2024-11-27T23:20:29Z">
              <w:r>
                <w:rPr>
                  <w:rFonts w:hint="eastAsia" w:ascii="仿宋" w:hAnsi="仿宋" w:eastAsia="仿宋" w:cs="仿宋"/>
                  <w:vertAlign w:val="baseline"/>
                  <w:lang w:val="en-US" w:eastAsia="zh-CN"/>
                  <w:rPrChange w:id="238" w:author="zila" w:date="2024-11-28T14:13:35Z">
                    <w:rPr>
                      <w:rFonts w:hint="eastAsia"/>
                      <w:vertAlign w:val="baseline"/>
                      <w:lang w:val="en-US" w:eastAsia="zh-CN"/>
                    </w:rPr>
                  </w:rPrChange>
                </w:rPr>
                <w:t>建筑</w:t>
              </w:r>
            </w:ins>
          </w:p>
        </w:tc>
        <w:tc>
          <w:tcPr>
            <w:tcW w:w="0" w:type="auto"/>
          </w:tcPr>
          <w:p w14:paraId="69A399E5">
            <w:pPr>
              <w:pStyle w:val="4"/>
              <w:widowControl/>
              <w:spacing w:beforeAutospacing="0" w:after="120" w:afterAutospacing="0"/>
              <w:jc w:val="center"/>
              <w:rPr>
                <w:ins w:id="240" w:author="zila" w:date="2024-11-27T23:20:29Z"/>
                <w:rFonts w:hint="eastAsia" w:ascii="仿宋" w:hAnsi="仿宋" w:eastAsia="仿宋" w:cs="仿宋"/>
                <w:vertAlign w:val="baseline"/>
                <w:lang w:val="en-US" w:eastAsia="zh-CN"/>
                <w:rPrChange w:id="241" w:author="zila" w:date="2024-11-28T14:13:35Z">
                  <w:rPr>
                    <w:ins w:id="242" w:author="zila" w:date="2024-11-27T23:20:29Z"/>
                    <w:rFonts w:hint="eastAsia" w:eastAsiaTheme="minorEastAsia"/>
                    <w:vertAlign w:val="baseline"/>
                    <w:lang w:val="en-US" w:eastAsia="zh-CN"/>
                  </w:rPr>
                </w:rPrChange>
              </w:rPr>
            </w:pPr>
            <w:ins w:id="243" w:author="zila" w:date="2024-11-27T23:20:29Z">
              <w:r>
                <w:rPr>
                  <w:rFonts w:hint="eastAsia" w:ascii="仿宋" w:hAnsi="仿宋" w:eastAsia="仿宋" w:cs="仿宋"/>
                  <w:vertAlign w:val="baseline"/>
                  <w:lang w:val="en-US" w:eastAsia="zh-CN"/>
                  <w:rPrChange w:id="244" w:author="zila" w:date="2024-11-28T14:13:35Z">
                    <w:rPr>
                      <w:rFonts w:hint="eastAsia"/>
                      <w:vertAlign w:val="baseline"/>
                      <w:lang w:val="en-US" w:eastAsia="zh-CN"/>
                    </w:rPr>
                  </w:rPrChange>
                </w:rPr>
                <w:t>5</w:t>
              </w:r>
            </w:ins>
          </w:p>
        </w:tc>
        <w:tc>
          <w:tcPr>
            <w:tcW w:w="0" w:type="auto"/>
          </w:tcPr>
          <w:p w14:paraId="4D5AC533">
            <w:pPr>
              <w:pStyle w:val="4"/>
              <w:widowControl/>
              <w:spacing w:beforeAutospacing="0" w:after="120" w:afterAutospacing="0"/>
              <w:jc w:val="center"/>
              <w:rPr>
                <w:ins w:id="246" w:author="zila" w:date="2024-11-27T23:20:29Z"/>
                <w:rFonts w:hint="eastAsia" w:ascii="仿宋" w:hAnsi="仿宋" w:eastAsia="仿宋" w:cs="仿宋"/>
                <w:vertAlign w:val="baseline"/>
                <w:lang w:val="en-US" w:eastAsia="zh-CN"/>
                <w:rPrChange w:id="247" w:author="zila" w:date="2024-11-28T14:13:35Z">
                  <w:rPr>
                    <w:ins w:id="248" w:author="zila" w:date="2024-11-27T23:20:29Z"/>
                    <w:rFonts w:hint="default"/>
                    <w:vertAlign w:val="baseline"/>
                    <w:lang w:val="en-US" w:eastAsia="zh-CN"/>
                  </w:rPr>
                </w:rPrChange>
              </w:rPr>
            </w:pPr>
            <w:ins w:id="249" w:author="zila" w:date="2024-11-27T23:20:29Z">
              <w:r>
                <w:rPr>
                  <w:rFonts w:hint="eastAsia" w:ascii="仿宋" w:hAnsi="仿宋" w:eastAsia="仿宋" w:cs="仿宋"/>
                  <w:vertAlign w:val="baseline"/>
                  <w:lang w:val="en-US" w:eastAsia="zh-CN"/>
                  <w:rPrChange w:id="250" w:author="zila" w:date="2024-11-28T14:13:35Z">
                    <w:rPr>
                      <w:rFonts w:hint="eastAsia"/>
                      <w:vertAlign w:val="baseline"/>
                      <w:lang w:val="en-US" w:eastAsia="zh-CN"/>
                    </w:rPr>
                  </w:rPrChange>
                </w:rPr>
                <w:t>2</w:t>
              </w:r>
            </w:ins>
          </w:p>
        </w:tc>
      </w:tr>
      <w:tr w14:paraId="0D19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2" w:author="zila" w:date="2024-11-27T23:20:29Z"/>
        </w:trPr>
        <w:tc>
          <w:tcPr>
            <w:tcW w:w="0" w:type="auto"/>
          </w:tcPr>
          <w:p w14:paraId="5CDD1EDB">
            <w:pPr>
              <w:pStyle w:val="4"/>
              <w:widowControl/>
              <w:spacing w:beforeAutospacing="0" w:after="120" w:afterAutospacing="0"/>
              <w:jc w:val="center"/>
              <w:rPr>
                <w:ins w:id="253" w:author="zila" w:date="2024-11-27T23:20:29Z"/>
                <w:rFonts w:hint="eastAsia" w:ascii="仿宋" w:hAnsi="仿宋" w:eastAsia="仿宋" w:cs="仿宋"/>
                <w:vertAlign w:val="baseline"/>
                <w:lang w:val="en-US" w:eastAsia="zh-CN"/>
                <w:rPrChange w:id="254" w:author="zila" w:date="2024-11-28T14:13:35Z">
                  <w:rPr>
                    <w:ins w:id="255" w:author="zila" w:date="2024-11-27T23:20:29Z"/>
                    <w:rFonts w:hint="default" w:eastAsiaTheme="minorEastAsia"/>
                    <w:vertAlign w:val="baseline"/>
                    <w:lang w:val="en-US" w:eastAsia="zh-CN"/>
                  </w:rPr>
                </w:rPrChange>
              </w:rPr>
            </w:pPr>
            <w:ins w:id="256" w:author="zila" w:date="2024-11-27T23:20:29Z">
              <w:r>
                <w:rPr>
                  <w:rFonts w:hint="eastAsia" w:ascii="仿宋" w:hAnsi="仿宋" w:eastAsia="仿宋" w:cs="仿宋"/>
                  <w:vertAlign w:val="baseline"/>
                  <w:lang w:val="en-US" w:eastAsia="zh-CN"/>
                  <w:rPrChange w:id="257" w:author="zila" w:date="2024-11-28T14:13:35Z">
                    <w:rPr>
                      <w:rFonts w:hint="eastAsia"/>
                      <w:vertAlign w:val="baseline"/>
                      <w:lang w:val="en-US" w:eastAsia="zh-CN"/>
                    </w:rPr>
                  </w:rPrChange>
                </w:rPr>
                <w:t>IIDE</w:t>
              </w:r>
            </w:ins>
          </w:p>
        </w:tc>
        <w:tc>
          <w:tcPr>
            <w:tcW w:w="0" w:type="auto"/>
          </w:tcPr>
          <w:p w14:paraId="7374F8B7">
            <w:pPr>
              <w:pStyle w:val="4"/>
              <w:widowControl/>
              <w:spacing w:beforeAutospacing="0" w:after="120" w:afterAutospacing="0"/>
              <w:jc w:val="center"/>
              <w:rPr>
                <w:ins w:id="259" w:author="zila" w:date="2024-11-27T23:20:29Z"/>
                <w:rFonts w:hint="eastAsia" w:ascii="仿宋" w:hAnsi="仿宋" w:eastAsia="仿宋" w:cs="仿宋"/>
                <w:vertAlign w:val="baseline"/>
                <w:lang w:val="en-US" w:eastAsia="zh-CN"/>
                <w:rPrChange w:id="260" w:author="zila" w:date="2024-11-28T14:13:35Z">
                  <w:rPr>
                    <w:ins w:id="261" w:author="zila" w:date="2024-11-27T23:20:29Z"/>
                    <w:rFonts w:hint="eastAsia" w:eastAsiaTheme="minorEastAsia"/>
                    <w:vertAlign w:val="baseline"/>
                    <w:lang w:val="en-US" w:eastAsia="zh-CN"/>
                  </w:rPr>
                </w:rPrChange>
              </w:rPr>
            </w:pPr>
            <w:ins w:id="262" w:author="zila" w:date="2024-11-27T23:20:29Z">
              <w:r>
                <w:rPr>
                  <w:rFonts w:hint="eastAsia" w:ascii="仿宋" w:hAnsi="仿宋" w:eastAsia="仿宋" w:cs="仿宋"/>
                  <w:vertAlign w:val="baseline"/>
                  <w:lang w:val="en-US" w:eastAsia="zh-CN"/>
                  <w:rPrChange w:id="263" w:author="zila" w:date="2024-11-28T14:13:35Z">
                    <w:rPr>
                      <w:rFonts w:hint="eastAsia"/>
                      <w:vertAlign w:val="baseline"/>
                      <w:lang w:val="en-US" w:eastAsia="zh-CN"/>
                    </w:rPr>
                  </w:rPrChange>
                </w:rPr>
                <w:t>7</w:t>
              </w:r>
            </w:ins>
          </w:p>
        </w:tc>
        <w:tc>
          <w:tcPr>
            <w:tcW w:w="0" w:type="auto"/>
          </w:tcPr>
          <w:p w14:paraId="0397FBA2">
            <w:pPr>
              <w:pStyle w:val="4"/>
              <w:widowControl/>
              <w:spacing w:beforeAutospacing="0" w:after="120" w:afterAutospacing="0"/>
              <w:jc w:val="center"/>
              <w:rPr>
                <w:ins w:id="265" w:author="zila" w:date="2024-11-27T23:20:29Z"/>
                <w:rFonts w:hint="eastAsia" w:ascii="仿宋" w:hAnsi="仿宋" w:eastAsia="仿宋" w:cs="仿宋"/>
                <w:vertAlign w:val="baseline"/>
                <w:lang w:val="en-US" w:eastAsia="zh-CN"/>
                <w:rPrChange w:id="266" w:author="zila" w:date="2024-11-28T14:13:35Z">
                  <w:rPr>
                    <w:ins w:id="267" w:author="zila" w:date="2024-11-27T23:20:29Z"/>
                    <w:rFonts w:hint="default"/>
                    <w:vertAlign w:val="baseline"/>
                    <w:lang w:val="en-US" w:eastAsia="zh-CN"/>
                  </w:rPr>
                </w:rPrChange>
              </w:rPr>
            </w:pPr>
            <w:ins w:id="268" w:author="zila" w:date="2024-11-27T23:20:29Z">
              <w:r>
                <w:rPr>
                  <w:rFonts w:hint="eastAsia" w:ascii="仿宋" w:hAnsi="仿宋" w:eastAsia="仿宋" w:cs="仿宋"/>
                  <w:vertAlign w:val="baseline"/>
                  <w:lang w:val="en-US" w:eastAsia="zh-CN"/>
                  <w:rPrChange w:id="269" w:author="zila" w:date="2024-11-28T14:13:35Z">
                    <w:rPr>
                      <w:rFonts w:hint="eastAsia"/>
                      <w:vertAlign w:val="baseline"/>
                      <w:lang w:val="en-US" w:eastAsia="zh-CN"/>
                    </w:rPr>
                  </w:rPrChange>
                </w:rPr>
                <w:t>3</w:t>
              </w:r>
            </w:ins>
          </w:p>
        </w:tc>
      </w:tr>
      <w:tr w14:paraId="6DF6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1" w:author="zila" w:date="2024-11-27T23:20:29Z"/>
        </w:trPr>
        <w:tc>
          <w:tcPr>
            <w:tcW w:w="0" w:type="auto"/>
          </w:tcPr>
          <w:p w14:paraId="6775830D">
            <w:pPr>
              <w:pStyle w:val="4"/>
              <w:widowControl/>
              <w:spacing w:beforeAutospacing="0" w:after="120" w:afterAutospacing="0"/>
              <w:jc w:val="center"/>
              <w:rPr>
                <w:ins w:id="272" w:author="zila" w:date="2024-11-27T23:20:29Z"/>
                <w:rFonts w:hint="eastAsia" w:ascii="仿宋" w:hAnsi="仿宋" w:eastAsia="仿宋" w:cs="仿宋"/>
                <w:vertAlign w:val="baseline"/>
                <w:lang w:val="en-US" w:eastAsia="zh-CN"/>
                <w:rPrChange w:id="273" w:author="zila" w:date="2024-11-28T14:13:35Z">
                  <w:rPr>
                    <w:ins w:id="274" w:author="zila" w:date="2024-11-27T23:20:29Z"/>
                    <w:rFonts w:hint="default" w:eastAsiaTheme="minorEastAsia"/>
                    <w:vertAlign w:val="baseline"/>
                    <w:lang w:val="en-US" w:eastAsia="zh-CN"/>
                  </w:rPr>
                </w:rPrChange>
              </w:rPr>
            </w:pPr>
            <w:ins w:id="275" w:author="zila" w:date="2024-11-27T23:20:29Z">
              <w:r>
                <w:rPr>
                  <w:rFonts w:hint="eastAsia" w:ascii="仿宋" w:hAnsi="仿宋" w:eastAsia="仿宋" w:cs="仿宋"/>
                  <w:vertAlign w:val="baseline"/>
                  <w:lang w:val="en-US" w:eastAsia="zh-CN"/>
                  <w:rPrChange w:id="276" w:author="zila" w:date="2024-11-28T14:13:35Z">
                    <w:rPr>
                      <w:rFonts w:hint="eastAsia"/>
                      <w:vertAlign w:val="baseline"/>
                      <w:lang w:val="en-US" w:eastAsia="zh-CN"/>
                    </w:rPr>
                  </w:rPrChange>
                </w:rPr>
                <w:t>设计学、艺术</w:t>
              </w:r>
            </w:ins>
          </w:p>
        </w:tc>
        <w:tc>
          <w:tcPr>
            <w:tcW w:w="0" w:type="auto"/>
          </w:tcPr>
          <w:p w14:paraId="1D6D7214">
            <w:pPr>
              <w:pStyle w:val="4"/>
              <w:widowControl/>
              <w:spacing w:beforeAutospacing="0" w:after="120" w:afterAutospacing="0"/>
              <w:jc w:val="center"/>
              <w:rPr>
                <w:ins w:id="278" w:author="zila" w:date="2024-11-27T23:20:29Z"/>
                <w:rFonts w:hint="eastAsia" w:ascii="仿宋" w:hAnsi="仿宋" w:eastAsia="仿宋" w:cs="仿宋"/>
                <w:vertAlign w:val="baseline"/>
                <w:lang w:val="en-US" w:eastAsia="zh-CN"/>
                <w:rPrChange w:id="279" w:author="zila" w:date="2024-11-28T14:13:35Z">
                  <w:rPr>
                    <w:ins w:id="280" w:author="zila" w:date="2024-11-27T23:20:29Z"/>
                    <w:rFonts w:hint="eastAsia" w:eastAsiaTheme="minorEastAsia"/>
                    <w:vertAlign w:val="baseline"/>
                    <w:lang w:val="en-US" w:eastAsia="zh-CN"/>
                  </w:rPr>
                </w:rPrChange>
              </w:rPr>
            </w:pPr>
            <w:ins w:id="281" w:author="zila" w:date="2024-11-27T23:20:29Z">
              <w:r>
                <w:rPr>
                  <w:rFonts w:hint="eastAsia" w:ascii="仿宋" w:hAnsi="仿宋" w:eastAsia="仿宋" w:cs="仿宋"/>
                  <w:vertAlign w:val="baseline"/>
                  <w:lang w:val="en-US" w:eastAsia="zh-CN"/>
                  <w:rPrChange w:id="282" w:author="zila" w:date="2024-11-28T14:13:35Z">
                    <w:rPr>
                      <w:rFonts w:hint="eastAsia"/>
                      <w:vertAlign w:val="baseline"/>
                      <w:lang w:val="en-US" w:eastAsia="zh-CN"/>
                    </w:rPr>
                  </w:rPrChange>
                </w:rPr>
                <w:t>4</w:t>
              </w:r>
            </w:ins>
          </w:p>
        </w:tc>
        <w:tc>
          <w:tcPr>
            <w:tcW w:w="0" w:type="auto"/>
          </w:tcPr>
          <w:p w14:paraId="6E89C8D7">
            <w:pPr>
              <w:pStyle w:val="4"/>
              <w:widowControl/>
              <w:spacing w:beforeAutospacing="0" w:after="120" w:afterAutospacing="0"/>
              <w:jc w:val="center"/>
              <w:rPr>
                <w:ins w:id="284" w:author="zila" w:date="2024-11-27T23:20:29Z"/>
                <w:rFonts w:hint="eastAsia" w:ascii="仿宋" w:hAnsi="仿宋" w:eastAsia="仿宋" w:cs="仿宋"/>
                <w:vertAlign w:val="baseline"/>
                <w:lang w:val="en-US" w:eastAsia="zh-CN"/>
                <w:rPrChange w:id="285" w:author="zila" w:date="2024-11-28T14:13:35Z">
                  <w:rPr>
                    <w:ins w:id="286" w:author="zila" w:date="2024-11-27T23:20:29Z"/>
                    <w:rFonts w:hint="default"/>
                    <w:vertAlign w:val="baseline"/>
                    <w:lang w:val="en-US" w:eastAsia="zh-CN"/>
                  </w:rPr>
                </w:rPrChange>
              </w:rPr>
            </w:pPr>
            <w:ins w:id="287" w:author="zila" w:date="2024-11-27T23:20:29Z">
              <w:r>
                <w:rPr>
                  <w:rFonts w:hint="eastAsia" w:ascii="仿宋" w:hAnsi="仿宋" w:eastAsia="仿宋" w:cs="仿宋"/>
                  <w:vertAlign w:val="baseline"/>
                  <w:lang w:val="en-US" w:eastAsia="zh-CN"/>
                  <w:rPrChange w:id="288" w:author="zila" w:date="2024-11-28T14:13:35Z">
                    <w:rPr>
                      <w:rFonts w:hint="eastAsia"/>
                      <w:vertAlign w:val="baseline"/>
                      <w:lang w:val="en-US" w:eastAsia="zh-CN"/>
                    </w:rPr>
                  </w:rPrChange>
                </w:rPr>
                <w:t>2</w:t>
              </w:r>
            </w:ins>
          </w:p>
        </w:tc>
      </w:tr>
      <w:tr w14:paraId="5F7F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0" w:author="zila" w:date="2024-11-27T23:20:29Z"/>
        </w:trPr>
        <w:tc>
          <w:tcPr>
            <w:tcW w:w="0" w:type="auto"/>
          </w:tcPr>
          <w:p w14:paraId="76C7E773">
            <w:pPr>
              <w:pStyle w:val="4"/>
              <w:widowControl/>
              <w:spacing w:beforeAutospacing="0" w:after="120" w:afterAutospacing="0"/>
              <w:jc w:val="center"/>
              <w:rPr>
                <w:ins w:id="291" w:author="zila" w:date="2024-11-27T23:20:29Z"/>
                <w:rFonts w:hint="eastAsia" w:ascii="仿宋" w:hAnsi="仿宋" w:eastAsia="仿宋" w:cs="仿宋"/>
                <w:vertAlign w:val="baseline"/>
                <w:lang w:val="en-US" w:eastAsia="zh-CN"/>
                <w:rPrChange w:id="292" w:author="zila" w:date="2024-11-28T14:13:35Z">
                  <w:rPr>
                    <w:ins w:id="293" w:author="zila" w:date="2024-11-27T23:20:29Z"/>
                    <w:rFonts w:hint="eastAsia" w:eastAsiaTheme="minorEastAsia"/>
                    <w:vertAlign w:val="baseline"/>
                    <w:lang w:val="en-US" w:eastAsia="zh-CN"/>
                  </w:rPr>
                </w:rPrChange>
              </w:rPr>
            </w:pPr>
            <w:ins w:id="294" w:author="zila" w:date="2024-11-27T23:20:29Z">
              <w:r>
                <w:rPr>
                  <w:rFonts w:hint="eastAsia" w:ascii="仿宋" w:hAnsi="仿宋" w:eastAsia="仿宋" w:cs="仿宋"/>
                  <w:vertAlign w:val="baseline"/>
                  <w:lang w:val="en-US" w:eastAsia="zh-CN"/>
                  <w:rPrChange w:id="295" w:author="zila" w:date="2024-11-28T14:13:35Z">
                    <w:rPr>
                      <w:rFonts w:hint="eastAsia"/>
                      <w:vertAlign w:val="baseline"/>
                      <w:lang w:val="en-US" w:eastAsia="zh-CN"/>
                    </w:rPr>
                  </w:rPrChange>
                </w:rPr>
                <w:t>风景园林</w:t>
              </w:r>
            </w:ins>
          </w:p>
        </w:tc>
        <w:tc>
          <w:tcPr>
            <w:tcW w:w="0" w:type="auto"/>
          </w:tcPr>
          <w:p w14:paraId="6FD307CA">
            <w:pPr>
              <w:pStyle w:val="4"/>
              <w:widowControl/>
              <w:spacing w:beforeAutospacing="0" w:after="120" w:afterAutospacing="0"/>
              <w:jc w:val="center"/>
              <w:rPr>
                <w:ins w:id="297" w:author="zila" w:date="2024-11-27T23:20:29Z"/>
                <w:rFonts w:hint="eastAsia" w:ascii="仿宋" w:hAnsi="仿宋" w:eastAsia="仿宋" w:cs="仿宋"/>
                <w:vertAlign w:val="baseline"/>
                <w:lang w:val="en-US" w:eastAsia="zh-CN"/>
                <w:rPrChange w:id="298" w:author="zila" w:date="2024-11-28T14:13:35Z">
                  <w:rPr>
                    <w:ins w:id="299" w:author="zila" w:date="2024-11-27T23:20:29Z"/>
                    <w:rFonts w:hint="eastAsia" w:eastAsiaTheme="minorEastAsia"/>
                    <w:vertAlign w:val="baseline"/>
                    <w:lang w:val="en-US" w:eastAsia="zh-CN"/>
                  </w:rPr>
                </w:rPrChange>
              </w:rPr>
            </w:pPr>
            <w:ins w:id="300" w:author="zila" w:date="2024-11-27T23:20:29Z">
              <w:r>
                <w:rPr>
                  <w:rFonts w:hint="eastAsia" w:ascii="仿宋" w:hAnsi="仿宋" w:eastAsia="仿宋" w:cs="仿宋"/>
                  <w:vertAlign w:val="baseline"/>
                  <w:lang w:val="en-US" w:eastAsia="zh-CN"/>
                  <w:rPrChange w:id="301" w:author="zila" w:date="2024-11-28T14:13:35Z">
                    <w:rPr>
                      <w:rFonts w:hint="eastAsia"/>
                      <w:vertAlign w:val="baseline"/>
                      <w:lang w:val="en-US" w:eastAsia="zh-CN"/>
                    </w:rPr>
                  </w:rPrChange>
                </w:rPr>
                <w:t>6</w:t>
              </w:r>
            </w:ins>
          </w:p>
        </w:tc>
        <w:tc>
          <w:tcPr>
            <w:tcW w:w="0" w:type="auto"/>
          </w:tcPr>
          <w:p w14:paraId="6932BB35">
            <w:pPr>
              <w:pStyle w:val="4"/>
              <w:widowControl/>
              <w:spacing w:beforeAutospacing="0" w:after="120" w:afterAutospacing="0"/>
              <w:jc w:val="center"/>
              <w:rPr>
                <w:ins w:id="303" w:author="zila" w:date="2024-11-27T23:20:29Z"/>
                <w:rFonts w:hint="eastAsia" w:ascii="仿宋" w:hAnsi="仿宋" w:eastAsia="仿宋" w:cs="仿宋"/>
                <w:vertAlign w:val="baseline"/>
                <w:lang w:val="en-US" w:eastAsia="zh-CN"/>
                <w:rPrChange w:id="304" w:author="zila" w:date="2024-11-28T14:13:35Z">
                  <w:rPr>
                    <w:ins w:id="305" w:author="zila" w:date="2024-11-27T23:20:29Z"/>
                    <w:rFonts w:hint="default"/>
                    <w:vertAlign w:val="baseline"/>
                    <w:lang w:val="en-US" w:eastAsia="zh-CN"/>
                  </w:rPr>
                </w:rPrChange>
              </w:rPr>
            </w:pPr>
            <w:ins w:id="306" w:author="zila" w:date="2024-11-27T23:20:29Z">
              <w:r>
                <w:rPr>
                  <w:rFonts w:hint="eastAsia" w:ascii="仿宋" w:hAnsi="仿宋" w:eastAsia="仿宋" w:cs="仿宋"/>
                  <w:vertAlign w:val="baseline"/>
                  <w:lang w:val="en-US" w:eastAsia="zh-CN"/>
                  <w:rPrChange w:id="307" w:author="zila" w:date="2024-11-28T14:13:35Z">
                    <w:rPr>
                      <w:rFonts w:hint="eastAsia"/>
                      <w:vertAlign w:val="baseline"/>
                      <w:lang w:val="en-US" w:eastAsia="zh-CN"/>
                    </w:rPr>
                  </w:rPrChange>
                </w:rPr>
                <w:t>2</w:t>
              </w:r>
            </w:ins>
          </w:p>
        </w:tc>
      </w:tr>
    </w:tbl>
    <w:p w14:paraId="05B179A4">
      <w:pPr>
        <w:pStyle w:val="4"/>
        <w:widowControl/>
        <w:spacing w:beforeAutospacing="0" w:after="120" w:afterAutospacing="0"/>
        <w:ind w:firstLine="0"/>
        <w:rPr>
          <w:ins w:id="310" w:author="zila" w:date="2024-11-27T22:26:10Z"/>
          <w:rFonts w:hint="default" w:ascii="仿宋" w:hAnsi="仿宋" w:eastAsia="仿宋" w:cs="仿宋"/>
          <w:bCs w:val="0"/>
          <w:color w:val="333333"/>
          <w:lang w:val="en-US" w:eastAsia="zh-CN"/>
        </w:rPr>
        <w:pPrChange w:id="309" w:author="zila" w:date="2024-11-27T23:20:38Z">
          <w:pPr>
            <w:pStyle w:val="4"/>
            <w:widowControl/>
            <w:spacing w:beforeAutospacing="0" w:after="120" w:afterAutospacing="0"/>
            <w:ind w:firstLine="266"/>
          </w:pPr>
        </w:pPrChange>
      </w:pPr>
    </w:p>
    <w:p w14:paraId="2C5EA785">
      <w:pPr>
        <w:pStyle w:val="4"/>
        <w:widowControl/>
        <w:numPr>
          <w:ilvl w:val="0"/>
          <w:numId w:val="1"/>
          <w:ins w:id="312" w:author="zila" w:date="2024-11-27T22:23:52Z"/>
        </w:numPr>
        <w:spacing w:beforeAutospacing="0" w:after="120" w:afterAutospacing="0"/>
        <w:ind w:firstLine="266"/>
        <w:rPr>
          <w:ins w:id="313" w:author="zila" w:date="2024-11-27T22:23:52Z"/>
          <w:rFonts w:hint="eastAsia" w:ascii="仿宋" w:hAnsi="仿宋" w:eastAsia="仿宋" w:cs="仿宋"/>
          <w:color w:val="333333"/>
          <w:lang w:val="en-US" w:eastAsia="zh-CN"/>
        </w:rPr>
        <w:pPrChange w:id="311" w:author="zila" w:date="2024-11-27T22:23:52Z">
          <w:pPr>
            <w:pStyle w:val="4"/>
            <w:widowControl/>
            <w:spacing w:beforeAutospacing="0" w:after="120" w:afterAutospacing="0"/>
            <w:ind w:firstLine="266"/>
          </w:pPr>
        </w:pPrChange>
      </w:pPr>
      <w:del w:id="314" w:author="zila" w:date="2024-11-27T22:35:12Z">
        <w:r>
          <w:rPr>
            <w:rFonts w:hint="eastAsia" w:ascii="仿宋" w:hAnsi="仿宋" w:eastAsia="仿宋" w:cs="仿宋"/>
            <w:color w:val="333333"/>
          </w:rPr>
          <w:delText>答辩环节拟定于11月下旬-12月上旬举行，参与答辩的同学需准备PPT展示，具体答辩信息另行通知。根据学业成绩（平均绩点）和答辩成绩加权评定，其中学业成绩占比40%，答辩成绩占比60%。</w:delText>
        </w:r>
      </w:del>
      <w:ins w:id="315" w:author="zila" w:date="2024-11-27T22:23:47Z">
        <w:r>
          <w:rPr>
            <w:rFonts w:hint="eastAsia" w:ascii="仿宋" w:hAnsi="仿宋" w:eastAsia="仿宋" w:cs="仿宋"/>
            <w:color w:val="333333"/>
            <w:lang w:val="en-US" w:eastAsia="zh-CN"/>
          </w:rPr>
          <w:t>推荐</w:t>
        </w:r>
      </w:ins>
      <w:ins w:id="316" w:author="zila" w:date="2024-11-27T22:23:50Z">
        <w:r>
          <w:rPr>
            <w:rFonts w:hint="eastAsia" w:ascii="仿宋" w:hAnsi="仿宋" w:eastAsia="仿宋" w:cs="仿宋"/>
            <w:color w:val="333333"/>
            <w:lang w:val="en-US" w:eastAsia="zh-CN"/>
          </w:rPr>
          <w:t>市优</w:t>
        </w:r>
      </w:ins>
      <w:ins w:id="317" w:author="zila" w:date="2024-11-27T22:23:51Z">
        <w:r>
          <w:rPr>
            <w:rFonts w:hint="eastAsia" w:ascii="仿宋" w:hAnsi="仿宋" w:eastAsia="仿宋" w:cs="仿宋"/>
            <w:color w:val="333333"/>
            <w:lang w:val="en-US" w:eastAsia="zh-CN"/>
          </w:rPr>
          <w:t>答辩</w:t>
        </w:r>
      </w:ins>
    </w:p>
    <w:p w14:paraId="7CDE30E2">
      <w:pPr>
        <w:pStyle w:val="4"/>
        <w:widowControl/>
        <w:spacing w:beforeAutospacing="0" w:after="120" w:afterAutospacing="0"/>
        <w:ind w:firstLine="240" w:firstLineChars="100"/>
        <w:rPr>
          <w:rFonts w:hint="default" w:ascii="仿宋" w:hAnsi="仿宋" w:eastAsia="仿宋" w:cs="仿宋"/>
          <w:color w:val="333333"/>
          <w:lang w:val="en-US" w:eastAsia="zh-CN"/>
        </w:rPr>
        <w:pPrChange w:id="318" w:author="zila" w:date="2024-11-27T22:35:49Z">
          <w:pPr>
            <w:pStyle w:val="4"/>
            <w:widowControl/>
            <w:spacing w:beforeAutospacing="0" w:after="120" w:afterAutospacing="0"/>
            <w:ind w:firstLine="266"/>
          </w:pPr>
        </w:pPrChange>
      </w:pPr>
      <w:ins w:id="319" w:author="zila" w:date="2024-11-27T22:35:12Z">
        <w:r>
          <w:rPr>
            <w:rFonts w:hint="eastAsia" w:ascii="仿宋" w:hAnsi="仿宋" w:eastAsia="仿宋" w:cs="仿宋"/>
            <w:color w:val="333333"/>
          </w:rPr>
          <w:t>答辩环节拟定于12月</w:t>
        </w:r>
      </w:ins>
      <w:ins w:id="320" w:author="zila" w:date="2024-11-27T22:35:33Z">
        <w:r>
          <w:rPr>
            <w:rFonts w:hint="eastAsia" w:ascii="仿宋" w:hAnsi="仿宋" w:eastAsia="仿宋" w:cs="仿宋"/>
            <w:color w:val="333333"/>
            <w:lang w:val="en-US" w:eastAsia="zh-CN"/>
          </w:rPr>
          <w:t>中</w:t>
        </w:r>
      </w:ins>
      <w:ins w:id="321" w:author="zila" w:date="2024-11-27T22:35:12Z">
        <w:r>
          <w:rPr>
            <w:rFonts w:hint="eastAsia" w:ascii="仿宋" w:hAnsi="仿宋" w:eastAsia="仿宋" w:cs="仿宋"/>
            <w:color w:val="333333"/>
          </w:rPr>
          <w:t>上旬举行，参与答辩的同学需准备PPT展示，具体答辩信息另行通知。根据学业成绩（平均绩点）和答辩成绩加权评定，其中学业成绩占比40%，答辩成绩占比60%。</w:t>
        </w:r>
      </w:ins>
    </w:p>
    <w:p w14:paraId="074AB798">
      <w:pPr>
        <w:pStyle w:val="4"/>
        <w:widowControl/>
        <w:spacing w:beforeAutospacing="0" w:after="120" w:afterAutospacing="0"/>
        <w:rPr>
          <w:rFonts w:hint="eastAsia" w:ascii="仿宋" w:hAnsi="仿宋" w:eastAsia="仿宋" w:cs="仿宋"/>
          <w:color w:val="333333"/>
          <w:sz w:val="16"/>
          <w:szCs w:val="16"/>
          <w:rPrChange w:id="322"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w:t>
      </w:r>
      <w:ins w:id="323" w:author="zila" w:date="2024-11-27T22:35:48Z">
        <w:r>
          <w:rPr>
            <w:rFonts w:hint="eastAsia" w:ascii="仿宋" w:hAnsi="仿宋" w:eastAsia="仿宋" w:cs="仿宋"/>
            <w:color w:val="333333"/>
            <w:lang w:val="en-US" w:eastAsia="zh-CN"/>
          </w:rPr>
          <w:t>4</w:t>
        </w:r>
      </w:ins>
      <w:del w:id="324" w:author="zila" w:date="2024-11-27T22:35:47Z">
        <w:r>
          <w:rPr>
            <w:rFonts w:hint="eastAsia" w:ascii="仿宋" w:hAnsi="仿宋" w:eastAsia="仿宋" w:cs="仿宋"/>
            <w:color w:val="333333"/>
          </w:rPr>
          <w:delText>3</w:delText>
        </w:r>
      </w:del>
      <w:r>
        <w:rPr>
          <w:rFonts w:hint="eastAsia" w:ascii="仿宋" w:hAnsi="仿宋" w:eastAsia="仿宋" w:cs="仿宋"/>
          <w:color w:val="333333"/>
        </w:rPr>
        <w:t>、公示</w:t>
      </w:r>
    </w:p>
    <w:p w14:paraId="4BD0F698">
      <w:pPr>
        <w:pStyle w:val="4"/>
        <w:widowControl/>
        <w:spacing w:beforeAutospacing="0" w:after="120" w:afterAutospacing="0"/>
        <w:rPr>
          <w:rFonts w:hint="eastAsia" w:ascii="仿宋" w:hAnsi="仿宋" w:eastAsia="仿宋" w:cs="仿宋"/>
          <w:color w:val="333333"/>
          <w:sz w:val="16"/>
          <w:szCs w:val="16"/>
          <w:rPrChange w:id="325"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评审结束之后，学院优秀毕业生评选结果将通过学院官网等渠道进行公示。如无异议推荐给学校审批。</w:t>
      </w:r>
    </w:p>
    <w:p w14:paraId="7C1D73F0">
      <w:pPr>
        <w:pStyle w:val="4"/>
        <w:widowControl/>
        <w:spacing w:beforeAutospacing="0" w:after="120" w:afterAutospacing="0"/>
        <w:ind w:firstLine="266"/>
        <w:rPr>
          <w:ins w:id="326" w:author="zila" w:date="2024-11-27T23:20:25Z"/>
          <w:rFonts w:hint="eastAsia" w:ascii="仿宋" w:hAnsi="仿宋" w:eastAsia="仿宋" w:cs="仿宋"/>
          <w:b/>
          <w:bCs/>
          <w:color w:val="333333"/>
        </w:rPr>
      </w:pPr>
      <w:r>
        <w:rPr>
          <w:rFonts w:hint="eastAsia" w:ascii="仿宋" w:hAnsi="仿宋" w:eastAsia="仿宋" w:cs="仿宋"/>
          <w:b/>
          <w:bCs/>
          <w:color w:val="333333"/>
        </w:rPr>
        <w:t>最终获评的学生后续须提交优秀毕业生在交大的成才成长故事，具体要求和时间后续通知。如不按时提交，取消资格。</w:t>
      </w:r>
    </w:p>
    <w:p w14:paraId="6A332DF7">
      <w:pPr>
        <w:pStyle w:val="4"/>
        <w:widowControl/>
        <w:spacing w:beforeAutospacing="0" w:after="120" w:afterAutospacing="0"/>
        <w:ind w:firstLine="266"/>
        <w:rPr>
          <w:ins w:id="327" w:author="zila" w:date="2024-11-27T22:37:00Z"/>
          <w:rFonts w:hint="eastAsia" w:ascii="仿宋" w:hAnsi="仿宋" w:eastAsia="仿宋" w:cs="仿宋"/>
          <w:b/>
          <w:bCs/>
          <w:color w:val="333333"/>
        </w:rPr>
      </w:pPr>
    </w:p>
    <w:p w14:paraId="324B1917">
      <w:pPr>
        <w:pStyle w:val="4"/>
        <w:widowControl/>
        <w:spacing w:beforeAutospacing="0" w:after="120" w:afterAutospacing="0"/>
        <w:ind w:firstLine="0"/>
        <w:rPr>
          <w:del w:id="329" w:author="zila" w:date="2024-11-27T23:20:23Z"/>
          <w:rFonts w:hint="eastAsia" w:ascii="仿宋" w:hAnsi="仿宋" w:eastAsia="仿宋" w:cs="仿宋"/>
          <w:rPrChange w:id="330" w:author="zila" w:date="2024-11-28T14:13:35Z">
            <w:rPr>
              <w:del w:id="331" w:author="zila" w:date="2024-11-27T23:20:23Z"/>
              <w:rFonts w:hint="eastAsia"/>
            </w:rPr>
          </w:rPrChange>
        </w:rPr>
        <w:pPrChange w:id="328" w:author="zila" w:date="2024-11-27T22:37:06Z">
          <w:pPr>
            <w:pStyle w:val="4"/>
            <w:widowControl/>
            <w:spacing w:beforeAutospacing="0" w:after="120" w:afterAutospacing="0"/>
            <w:ind w:firstLine="266"/>
          </w:pPr>
        </w:pPrChange>
      </w:pPr>
    </w:p>
    <w:p w14:paraId="5F660299">
      <w:pPr>
        <w:pStyle w:val="4"/>
        <w:widowControl/>
        <w:spacing w:beforeAutospacing="0" w:after="120" w:afterAutospacing="0"/>
        <w:rPr>
          <w:del w:id="332" w:author="zila" w:date="2024-11-27T23:20:23Z"/>
          <w:rFonts w:hint="eastAsia" w:ascii="仿宋" w:hAnsi="仿宋" w:eastAsia="仿宋" w:cs="仿宋"/>
          <w:color w:val="333333"/>
          <w:sz w:val="16"/>
          <w:szCs w:val="16"/>
          <w:rPrChange w:id="333" w:author="zila" w:date="2024-11-28T14:13:35Z">
            <w:rPr>
              <w:del w:id="334" w:author="zila" w:date="2024-11-27T23:20:23Z"/>
              <w:rFonts w:ascii="Helvetica Neue" w:hAnsi="Helvetica Neue" w:eastAsia="Helvetica Neue" w:cs="Helvetica Neue"/>
              <w:color w:val="333333"/>
              <w:sz w:val="16"/>
              <w:szCs w:val="16"/>
            </w:rPr>
          </w:rPrChange>
        </w:rPr>
      </w:pPr>
      <w:del w:id="335" w:author="zila" w:date="2024-11-27T23:20:23Z">
        <w:r>
          <w:rPr>
            <w:rFonts w:hint="eastAsia" w:ascii="仿宋" w:hAnsi="仿宋" w:eastAsia="仿宋" w:cs="仿宋"/>
            <w:color w:val="333333"/>
            <w:rPrChange w:id="336" w:author="zila" w:date="2024-11-28T14:13:35Z">
              <w:rPr>
                <w:rFonts w:ascii="仿宋_GB2312" w:hAnsi="Helvetica Neue" w:eastAsia="仿宋_GB2312" w:cs="仿宋_GB2312"/>
                <w:color w:val="333333"/>
              </w:rPr>
            </w:rPrChange>
          </w:rPr>
          <w:delText> </w:delText>
        </w:r>
      </w:del>
    </w:p>
    <w:p w14:paraId="3103AD3A">
      <w:pPr>
        <w:pStyle w:val="4"/>
        <w:widowControl/>
        <w:spacing w:beforeAutospacing="0" w:after="120" w:afterAutospacing="0"/>
        <w:rPr>
          <w:rFonts w:hint="eastAsia" w:ascii="仿宋" w:hAnsi="仿宋" w:eastAsia="仿宋" w:cs="仿宋"/>
          <w:color w:val="333333"/>
          <w:sz w:val="16"/>
          <w:szCs w:val="16"/>
          <w:rPrChange w:id="338" w:author="zila" w:date="2024-11-28T14:13:35Z">
            <w:rPr>
              <w:rFonts w:ascii="Helvetica Neue" w:hAnsi="Helvetica Neue" w:eastAsia="Helvetica Neue" w:cs="Helvetica Neue"/>
              <w:color w:val="333333"/>
              <w:sz w:val="16"/>
              <w:szCs w:val="16"/>
            </w:rPr>
          </w:rPrChange>
        </w:rPr>
      </w:pPr>
      <w:r>
        <w:rPr>
          <w:rStyle w:val="8"/>
          <w:rFonts w:hint="eastAsia" w:ascii="仿宋" w:hAnsi="仿宋" w:eastAsia="仿宋" w:cs="仿宋"/>
          <w:bCs/>
          <w:color w:val="333333"/>
          <w:rPrChange w:id="339" w:author="zila" w:date="2024-11-28T14:13:35Z">
            <w:rPr>
              <w:rStyle w:val="8"/>
              <w:rFonts w:hint="eastAsia" w:ascii="黑体" w:hAnsi="宋体" w:eastAsia="黑体" w:cs="黑体"/>
              <w:bCs/>
              <w:color w:val="333333"/>
            </w:rPr>
          </w:rPrChange>
        </w:rPr>
        <w:t>五、其他</w:t>
      </w:r>
    </w:p>
    <w:p w14:paraId="3F8E95BA">
      <w:pPr>
        <w:pStyle w:val="4"/>
        <w:widowControl/>
        <w:spacing w:beforeAutospacing="0" w:after="120" w:afterAutospacing="0"/>
        <w:rPr>
          <w:rFonts w:hint="eastAsia" w:ascii="仿宋" w:hAnsi="仿宋" w:eastAsia="仿宋" w:cs="仿宋"/>
          <w:color w:val="333333"/>
          <w:sz w:val="16"/>
          <w:szCs w:val="16"/>
          <w:rPrChange w:id="340"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1、在评审中一旦发现有作假、虚填、隐瞒等违规行为，立即取消评选资格；在评审后一旦发现有违规行为，立即取消其优秀毕业生称号、收回荣誉证书，并进行通报批评。</w:t>
      </w:r>
    </w:p>
    <w:p w14:paraId="29BABEBF">
      <w:pPr>
        <w:pStyle w:val="4"/>
        <w:widowControl/>
        <w:spacing w:beforeAutospacing="0" w:after="120" w:afterAutospacing="0"/>
        <w:rPr>
          <w:rFonts w:hint="eastAsia" w:ascii="仿宋" w:hAnsi="仿宋" w:eastAsia="仿宋" w:cs="仿宋"/>
          <w:color w:val="333333"/>
          <w:sz w:val="16"/>
          <w:szCs w:val="16"/>
          <w:rPrChange w:id="341"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2、凡被评为优秀毕业生的，如果不能按时完成学位论文或者就业过程中有不诚信行为者，将取消其优秀毕业生称号及有关奖励。</w:t>
      </w:r>
    </w:p>
    <w:p w14:paraId="7CF1BA4B">
      <w:pPr>
        <w:pStyle w:val="4"/>
        <w:widowControl/>
        <w:spacing w:beforeAutospacing="0" w:after="120" w:afterAutospacing="0"/>
        <w:rPr>
          <w:rFonts w:hint="eastAsia" w:ascii="仿宋" w:hAnsi="仿宋" w:eastAsia="仿宋" w:cs="仿宋"/>
          <w:color w:val="333333"/>
          <w:sz w:val="16"/>
          <w:szCs w:val="16"/>
          <w:rPrChange w:id="342"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    3、根据《上海市教育委员会关于做好202</w:t>
      </w:r>
      <w:del w:id="343" w:author="zila" w:date="2024-11-25T17:34:40Z">
        <w:r>
          <w:rPr>
            <w:rFonts w:hint="default" w:ascii="仿宋" w:hAnsi="仿宋" w:eastAsia="仿宋" w:cs="仿宋"/>
            <w:color w:val="333333"/>
            <w:lang w:val="en-US"/>
          </w:rPr>
          <w:delText>3</w:delText>
        </w:r>
      </w:del>
      <w:ins w:id="344" w:author="zila" w:date="2024-11-25T17:34:40Z">
        <w:r>
          <w:rPr>
            <w:rFonts w:hint="eastAsia" w:ascii="仿宋" w:hAnsi="仿宋" w:eastAsia="仿宋" w:cs="仿宋"/>
            <w:color w:val="333333"/>
            <w:lang w:val="en-US" w:eastAsia="zh-CN"/>
          </w:rPr>
          <w:t>4</w:t>
        </w:r>
      </w:ins>
      <w:r>
        <w:rPr>
          <w:rFonts w:hint="eastAsia" w:ascii="仿宋" w:hAnsi="仿宋" w:eastAsia="仿宋" w:cs="仿宋"/>
          <w:color w:val="333333"/>
        </w:rPr>
        <w:t>年度上海市普通高等学校优秀毕业生评选工作的通知》第四条第四点“对未能正常毕业的被推荐人，高校应及时报市教委撤销其荣誉称号，并回收相应荣誉证书。”文件要求，对未能正常毕业的被推荐人，将对其优秀毕业生奖牌、证书和登记表进行回收。</w:t>
      </w:r>
    </w:p>
    <w:p w14:paraId="3893BF17">
      <w:pPr>
        <w:pStyle w:val="4"/>
        <w:widowControl/>
        <w:spacing w:beforeAutospacing="0" w:after="120" w:afterAutospacing="0"/>
        <w:rPr>
          <w:rFonts w:hint="eastAsia" w:ascii="仿宋" w:hAnsi="仿宋" w:eastAsia="仿宋" w:cs="仿宋"/>
          <w:color w:val="333333"/>
          <w:sz w:val="16"/>
          <w:szCs w:val="16"/>
          <w:rPrChange w:id="345" w:author="zila" w:date="2024-11-28T14:13:35Z">
            <w:rPr>
              <w:rFonts w:ascii="Helvetica Neue" w:hAnsi="Helvetica Neue" w:eastAsia="Helvetica Neue" w:cs="Helvetica Neue"/>
              <w:color w:val="333333"/>
              <w:sz w:val="16"/>
              <w:szCs w:val="16"/>
            </w:rPr>
          </w:rPrChange>
        </w:rPr>
      </w:pPr>
    </w:p>
    <w:p w14:paraId="79182128">
      <w:pPr>
        <w:pStyle w:val="4"/>
        <w:widowControl/>
        <w:spacing w:beforeAutospacing="0" w:after="120" w:afterAutospacing="0"/>
        <w:jc w:val="right"/>
        <w:rPr>
          <w:rFonts w:hint="eastAsia" w:ascii="仿宋" w:hAnsi="仿宋" w:eastAsia="仿宋" w:cs="仿宋"/>
          <w:color w:val="333333"/>
          <w:sz w:val="16"/>
          <w:szCs w:val="16"/>
          <w:rPrChange w:id="346"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上海交通大学设计学院学生工作办公室</w:t>
      </w:r>
    </w:p>
    <w:p w14:paraId="6CB081B6">
      <w:pPr>
        <w:pStyle w:val="4"/>
        <w:widowControl/>
        <w:spacing w:beforeAutospacing="0" w:after="120" w:afterAutospacing="0"/>
        <w:jc w:val="right"/>
        <w:rPr>
          <w:rFonts w:hint="eastAsia" w:ascii="仿宋" w:hAnsi="仿宋" w:eastAsia="仿宋" w:cs="仿宋"/>
          <w:color w:val="333333"/>
          <w:sz w:val="16"/>
          <w:szCs w:val="16"/>
          <w:rPrChange w:id="347" w:author="zila" w:date="2024-11-28T14:13:35Z">
            <w:rPr>
              <w:rFonts w:ascii="Helvetica Neue" w:hAnsi="Helvetica Neue" w:eastAsia="Helvetica Neue" w:cs="Helvetica Neue"/>
              <w:color w:val="333333"/>
              <w:sz w:val="16"/>
              <w:szCs w:val="16"/>
            </w:rPr>
          </w:rPrChange>
        </w:rPr>
      </w:pPr>
      <w:r>
        <w:rPr>
          <w:rFonts w:hint="eastAsia" w:ascii="仿宋" w:hAnsi="仿宋" w:eastAsia="仿宋" w:cs="仿宋"/>
          <w:color w:val="333333"/>
        </w:rPr>
        <w:t>202</w:t>
      </w:r>
      <w:del w:id="348" w:author="zila" w:date="2024-11-25T17:37:05Z">
        <w:r>
          <w:rPr>
            <w:rFonts w:hint="default" w:ascii="仿宋" w:hAnsi="仿宋" w:eastAsia="仿宋" w:cs="仿宋"/>
            <w:color w:val="333333"/>
            <w:lang w:val="en-US"/>
          </w:rPr>
          <w:delText>3</w:delText>
        </w:r>
      </w:del>
      <w:ins w:id="349" w:author="zila" w:date="2024-11-25T17:37:05Z">
        <w:r>
          <w:rPr>
            <w:rFonts w:hint="eastAsia" w:ascii="仿宋" w:hAnsi="仿宋" w:eastAsia="仿宋" w:cs="仿宋"/>
            <w:color w:val="333333"/>
            <w:lang w:val="en-US" w:eastAsia="zh-CN"/>
          </w:rPr>
          <w:t>4</w:t>
        </w:r>
      </w:ins>
      <w:r>
        <w:rPr>
          <w:rFonts w:hint="eastAsia" w:ascii="仿宋" w:hAnsi="仿宋" w:eastAsia="仿宋" w:cs="仿宋"/>
          <w:color w:val="333333"/>
        </w:rPr>
        <w:t>年11月</w:t>
      </w:r>
    </w:p>
    <w:p w14:paraId="74E253AE">
      <w:pPr>
        <w:rPr>
          <w:rFonts w:hint="eastAsia" w:ascii="仿宋" w:hAnsi="仿宋" w:eastAsia="仿宋" w:cs="仿宋"/>
          <w:rPrChange w:id="350" w:author="zila" w:date="2024-11-28T14:13:35Z">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丛台-范文强燕赵体">
    <w:panose1 w:val="03000509000000000000"/>
    <w:charset w:val="86"/>
    <w:family w:val="auto"/>
    <w:pitch w:val="default"/>
    <w:sig w:usb0="00000001" w:usb1="080E0000" w:usb2="00000000" w:usb3="00000000" w:csb0="00040000" w:csb1="00000000"/>
  </w:font>
  <w:font w:name="书体坊邓小平字体">
    <w:panose1 w:val="02010600010101010101"/>
    <w:charset w:val="86"/>
    <w:family w:val="auto"/>
    <w:pitch w:val="default"/>
    <w:sig w:usb0="00000001" w:usb1="080E0000" w:usb2="00000000" w:usb3="00000000" w:csb0="00040000" w:csb1="00000000"/>
  </w:font>
  <w:font w:name="云起手写细书体(繁)">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4F283"/>
    <w:multiLevelType w:val="singleLevel"/>
    <w:tmpl w:val="E3C4F283"/>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ila">
    <w15:presenceInfo w15:providerId="WPS Office" w15:userId="268925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Y2I1MzlmMWUyNWY4YjAzZjFiNjFkNTQxNzYzMDMifQ=="/>
  </w:docVars>
  <w:rsids>
    <w:rsidRoot w:val="00C5679A"/>
    <w:rsid w:val="008E035D"/>
    <w:rsid w:val="00BF1C56"/>
    <w:rsid w:val="00C5679A"/>
    <w:rsid w:val="00E92BA9"/>
    <w:rsid w:val="00F4086E"/>
    <w:rsid w:val="01C815DC"/>
    <w:rsid w:val="1ADF4B5A"/>
    <w:rsid w:val="25D378AE"/>
    <w:rsid w:val="34404FDD"/>
    <w:rsid w:val="56A42003"/>
    <w:rsid w:val="56B237C2"/>
    <w:rsid w:val="5AA86EFC"/>
    <w:rsid w:val="5D834642"/>
    <w:rsid w:val="5EDC0677"/>
    <w:rsid w:val="6AE30DBF"/>
    <w:rsid w:val="6EBE403D"/>
    <w:rsid w:val="738907D1"/>
    <w:rsid w:val="78CA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uiPriority w:val="0"/>
    <w:rPr>
      <w:rFonts w:asciiTheme="minorHAnsi" w:hAnsiTheme="minorHAnsi" w:eastAsiaTheme="minorEastAsia" w:cstheme="minorBidi"/>
      <w:kern w:val="2"/>
      <w:sz w:val="18"/>
      <w:szCs w:val="18"/>
    </w:rPr>
  </w:style>
  <w:style w:type="character" w:customStyle="1" w:styleId="10">
    <w:name w:val="页脚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1157</Words>
  <Characters>1226</Characters>
  <Lines>13</Lines>
  <Paragraphs>3</Paragraphs>
  <TotalTime>25</TotalTime>
  <ScaleCrop>false</ScaleCrop>
  <LinksUpToDate>false</LinksUpToDate>
  <CharactersWithSpaces>1308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2023-11-17T06:17:00Z</dcterms:created>
  <dc:creator>86152</dc:creator>
  <cp:lastModifiedBy>zila</cp:lastModifiedBy>
  <dcterms:modified xsi:type="dcterms:W3CDTF">2024-11-28T06:18:40Z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E850D0D7C99A4802828CFFCC1E5F1922_13</vt:lpwstr>
  </property>
</Properties>
</file>